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2FE6D" w14:textId="77777777" w:rsidR="00C31B2E" w:rsidRPr="00C31B2E" w:rsidRDefault="00C31B2E" w:rsidP="00C31B2E">
      <w:pPr>
        <w:pBdr>
          <w:top w:val="single" w:sz="4" w:space="1" w:color="auto"/>
          <w:bottom w:val="single" w:sz="4" w:space="1" w:color="auto"/>
        </w:pBdr>
        <w:tabs>
          <w:tab w:val="left" w:pos="0"/>
          <w:tab w:val="left" w:pos="6492"/>
        </w:tabs>
      </w:pPr>
      <w:r>
        <w:t xml:space="preserve">   </w:t>
      </w:r>
    </w:p>
    <w:p w14:paraId="4D075E82" w14:textId="77777777" w:rsidR="00C31B2E" w:rsidRPr="00C31B2E" w:rsidRDefault="00C31B2E" w:rsidP="00C31B2E">
      <w:pPr>
        <w:pBdr>
          <w:top w:val="single" w:sz="4" w:space="1" w:color="auto"/>
          <w:bottom w:val="single" w:sz="4" w:space="1" w:color="auto"/>
        </w:pBdr>
        <w:tabs>
          <w:tab w:val="left" w:pos="0"/>
        </w:tabs>
      </w:pPr>
    </w:p>
    <w:p w14:paraId="2EC182EF" w14:textId="77777777" w:rsidR="00C31B2E" w:rsidRPr="00C31B2E" w:rsidRDefault="00C31B2E" w:rsidP="00C31B2E">
      <w:pPr>
        <w:pBdr>
          <w:top w:val="single" w:sz="4" w:space="1" w:color="auto"/>
          <w:bottom w:val="single" w:sz="4" w:space="1" w:color="auto"/>
        </w:pBdr>
        <w:tabs>
          <w:tab w:val="left" w:pos="0"/>
        </w:tabs>
      </w:pPr>
    </w:p>
    <w:p w14:paraId="50C8DF45" w14:textId="77777777" w:rsidR="00C31B2E" w:rsidRPr="00C31B2E" w:rsidRDefault="00C31B2E" w:rsidP="00C31B2E">
      <w:pPr>
        <w:pBdr>
          <w:top w:val="single" w:sz="4" w:space="1" w:color="auto"/>
          <w:bottom w:val="single" w:sz="4" w:space="1" w:color="auto"/>
        </w:pBdr>
        <w:tabs>
          <w:tab w:val="left" w:pos="0"/>
        </w:tabs>
      </w:pPr>
    </w:p>
    <w:p w14:paraId="452A28BE" w14:textId="77777777" w:rsidR="00C31B2E" w:rsidRPr="00C31B2E" w:rsidRDefault="00C31B2E" w:rsidP="00C31B2E">
      <w:pPr>
        <w:pBdr>
          <w:top w:val="single" w:sz="4" w:space="1" w:color="auto"/>
          <w:bottom w:val="single" w:sz="4" w:space="1" w:color="auto"/>
        </w:pBdr>
        <w:tabs>
          <w:tab w:val="left" w:pos="0"/>
        </w:tabs>
      </w:pPr>
    </w:p>
    <w:p w14:paraId="7D69D038" w14:textId="77777777" w:rsidR="00C31B2E" w:rsidRPr="00C31B2E" w:rsidRDefault="00C31B2E" w:rsidP="00C31B2E">
      <w:pPr>
        <w:pBdr>
          <w:top w:val="single" w:sz="4" w:space="1" w:color="auto"/>
          <w:bottom w:val="single" w:sz="4" w:space="1" w:color="auto"/>
        </w:pBdr>
        <w:tabs>
          <w:tab w:val="left" w:pos="0"/>
        </w:tabs>
      </w:pPr>
    </w:p>
    <w:p w14:paraId="5F65F452" w14:textId="77777777" w:rsidR="00C31B2E" w:rsidRDefault="00C31B2E" w:rsidP="00C31B2E">
      <w:pPr>
        <w:pBdr>
          <w:top w:val="single" w:sz="4" w:space="1" w:color="auto"/>
          <w:bottom w:val="single" w:sz="4" w:space="1" w:color="auto"/>
        </w:pBdr>
        <w:tabs>
          <w:tab w:val="left" w:pos="0"/>
        </w:tabs>
      </w:pPr>
    </w:p>
    <w:p w14:paraId="2FB720EA" w14:textId="77777777" w:rsidR="00C31B2E" w:rsidRDefault="00C31B2E" w:rsidP="00C31B2E">
      <w:pPr>
        <w:pBdr>
          <w:top w:val="single" w:sz="4" w:space="1" w:color="auto"/>
          <w:bottom w:val="single" w:sz="4" w:space="1" w:color="auto"/>
        </w:pBdr>
        <w:tabs>
          <w:tab w:val="left" w:pos="0"/>
        </w:tabs>
      </w:pPr>
    </w:p>
    <w:p w14:paraId="691B9DFE" w14:textId="77777777" w:rsidR="00C31B2E" w:rsidRDefault="00C31B2E" w:rsidP="00C31B2E">
      <w:pPr>
        <w:pBdr>
          <w:top w:val="single" w:sz="4" w:space="1" w:color="auto"/>
          <w:bottom w:val="single" w:sz="4" w:space="1" w:color="auto"/>
        </w:pBdr>
        <w:tabs>
          <w:tab w:val="left" w:pos="0"/>
        </w:tabs>
      </w:pPr>
    </w:p>
    <w:p w14:paraId="485D5AEA" w14:textId="77777777" w:rsidR="00C31B2E" w:rsidRDefault="00C31B2E" w:rsidP="00C31B2E">
      <w:pPr>
        <w:pBdr>
          <w:top w:val="single" w:sz="4" w:space="1" w:color="auto"/>
          <w:bottom w:val="single" w:sz="4" w:space="1" w:color="auto"/>
        </w:pBdr>
        <w:tabs>
          <w:tab w:val="left" w:pos="0"/>
        </w:tabs>
      </w:pPr>
    </w:p>
    <w:p w14:paraId="3FFEC50B" w14:textId="77777777" w:rsidR="00C31B2E" w:rsidRDefault="00C31B2E" w:rsidP="00C31B2E">
      <w:pPr>
        <w:pBdr>
          <w:top w:val="single" w:sz="4" w:space="1" w:color="auto"/>
          <w:bottom w:val="single" w:sz="4" w:space="1" w:color="auto"/>
        </w:pBdr>
        <w:tabs>
          <w:tab w:val="left" w:pos="0"/>
        </w:tabs>
      </w:pPr>
    </w:p>
    <w:p w14:paraId="03C1A289" w14:textId="77777777" w:rsidR="00C31B2E" w:rsidRPr="00C31B2E" w:rsidRDefault="00C31B2E" w:rsidP="00C31B2E">
      <w:pPr>
        <w:pBdr>
          <w:top w:val="single" w:sz="4" w:space="1" w:color="auto"/>
          <w:bottom w:val="single" w:sz="4" w:space="1" w:color="auto"/>
        </w:pBdr>
        <w:tabs>
          <w:tab w:val="left" w:pos="0"/>
        </w:tabs>
      </w:pPr>
    </w:p>
    <w:p w14:paraId="655AD0EB" w14:textId="77777777" w:rsidR="00C31B2E" w:rsidRPr="00C31B2E" w:rsidRDefault="00C31B2E" w:rsidP="00C31B2E">
      <w:pPr>
        <w:pBdr>
          <w:top w:val="single" w:sz="4" w:space="1" w:color="auto"/>
          <w:bottom w:val="single" w:sz="4" w:space="1" w:color="auto"/>
        </w:pBdr>
        <w:tabs>
          <w:tab w:val="left" w:pos="0"/>
        </w:tabs>
      </w:pPr>
    </w:p>
    <w:p w14:paraId="680DAD1F" w14:textId="77777777" w:rsidR="00C31B2E" w:rsidRPr="00C31B2E" w:rsidRDefault="00C31B2E" w:rsidP="00C31B2E">
      <w:pPr>
        <w:pBdr>
          <w:top w:val="single" w:sz="4" w:space="1" w:color="auto"/>
          <w:bottom w:val="single" w:sz="4" w:space="1" w:color="auto"/>
        </w:pBdr>
        <w:tabs>
          <w:tab w:val="left" w:pos="0"/>
        </w:tabs>
      </w:pPr>
    </w:p>
    <w:p w14:paraId="6FB771B9" w14:textId="77777777" w:rsidR="00C31B2E" w:rsidRPr="00C31B2E" w:rsidRDefault="00C31B2E" w:rsidP="00C31B2E">
      <w:pPr>
        <w:pBdr>
          <w:top w:val="single" w:sz="4" w:space="1" w:color="auto"/>
          <w:bottom w:val="single" w:sz="4" w:space="1" w:color="auto"/>
        </w:pBdr>
        <w:tabs>
          <w:tab w:val="left" w:pos="0"/>
        </w:tabs>
      </w:pPr>
    </w:p>
    <w:p w14:paraId="6B92C2E3" w14:textId="77777777" w:rsidR="00C31B2E" w:rsidRPr="00C31B2E" w:rsidRDefault="00C31B2E" w:rsidP="00C31B2E">
      <w:pPr>
        <w:pBdr>
          <w:top w:val="single" w:sz="4" w:space="1" w:color="auto"/>
          <w:bottom w:val="single" w:sz="4" w:space="1" w:color="auto"/>
        </w:pBdr>
        <w:tabs>
          <w:tab w:val="left" w:pos="0"/>
        </w:tabs>
      </w:pPr>
    </w:p>
    <w:p w14:paraId="784B61E4" w14:textId="77777777" w:rsidR="00C31B2E" w:rsidRPr="00C31B2E" w:rsidRDefault="00C31B2E" w:rsidP="00C31B2E">
      <w:pPr>
        <w:pBdr>
          <w:top w:val="single" w:sz="4" w:space="1" w:color="auto"/>
          <w:bottom w:val="single" w:sz="4" w:space="1" w:color="auto"/>
        </w:pBdr>
        <w:tabs>
          <w:tab w:val="left" w:pos="0"/>
        </w:tabs>
      </w:pPr>
    </w:p>
    <w:p w14:paraId="7EF76987" w14:textId="77777777" w:rsidR="00C31B2E" w:rsidRPr="00C31B2E" w:rsidRDefault="00C31B2E" w:rsidP="00C31B2E">
      <w:pPr>
        <w:pBdr>
          <w:top w:val="single" w:sz="4" w:space="1" w:color="auto"/>
          <w:bottom w:val="single" w:sz="4" w:space="1" w:color="auto"/>
        </w:pBdr>
        <w:tabs>
          <w:tab w:val="left" w:pos="0"/>
        </w:tabs>
        <w:jc w:val="center"/>
      </w:pPr>
      <w:r w:rsidRPr="00C31B2E">
        <w:rPr>
          <w:b/>
        </w:rPr>
        <w:t>REGULAMENTO DO</w:t>
      </w:r>
      <w:r w:rsidRPr="00C31B2E">
        <w:t xml:space="preserve"> </w:t>
      </w:r>
    </w:p>
    <w:p w14:paraId="74984A10" w14:textId="7BEB0C98" w:rsidR="00C31B2E" w:rsidRPr="00C31B2E" w:rsidRDefault="00C31B2E" w:rsidP="00C31B2E">
      <w:pPr>
        <w:pBdr>
          <w:top w:val="single" w:sz="4" w:space="1" w:color="auto"/>
          <w:bottom w:val="single" w:sz="4" w:space="1" w:color="auto"/>
        </w:pBdr>
        <w:tabs>
          <w:tab w:val="left" w:pos="0"/>
        </w:tabs>
        <w:jc w:val="center"/>
      </w:pPr>
      <w:r w:rsidRPr="00C31B2E">
        <w:rPr>
          <w:b/>
        </w:rPr>
        <w:t>OCTO FUNDO DE INVESTIMENTO IMOBILIÁRIO RESPONSABILIDADE LIMITADA</w:t>
      </w:r>
    </w:p>
    <w:p w14:paraId="692011A5" w14:textId="6E9FAA2F" w:rsidR="00C31B2E" w:rsidRPr="00C31B2E" w:rsidRDefault="00C31B2E" w:rsidP="00C31B2E">
      <w:pPr>
        <w:pBdr>
          <w:top w:val="single" w:sz="4" w:space="1" w:color="auto"/>
          <w:bottom w:val="single" w:sz="4" w:space="1" w:color="auto"/>
        </w:pBdr>
        <w:tabs>
          <w:tab w:val="left" w:pos="0"/>
        </w:tabs>
        <w:jc w:val="center"/>
      </w:pPr>
      <w:r w:rsidRPr="00C31B2E">
        <w:rPr>
          <w:rFonts w:hint="cs"/>
        </w:rPr>
        <w:t xml:space="preserve">CNPJ nº </w:t>
      </w:r>
      <w:r w:rsidRPr="00C31B2E">
        <w:t>44.680.435/0001-08</w:t>
      </w:r>
    </w:p>
    <w:p w14:paraId="0E51E294" w14:textId="77777777" w:rsidR="00C31B2E" w:rsidRPr="00F72376" w:rsidRDefault="00C31B2E" w:rsidP="00C31B2E">
      <w:pPr>
        <w:pBdr>
          <w:top w:val="single" w:sz="4" w:space="1" w:color="auto"/>
          <w:bottom w:val="single" w:sz="4" w:space="1" w:color="auto"/>
        </w:pBdr>
        <w:tabs>
          <w:tab w:val="left" w:pos="0"/>
        </w:tabs>
        <w:rPr>
          <w:bCs/>
        </w:rPr>
      </w:pPr>
    </w:p>
    <w:p w14:paraId="766DF000" w14:textId="77777777" w:rsidR="00C31B2E" w:rsidRPr="00F72376" w:rsidRDefault="00C31B2E" w:rsidP="00C31B2E">
      <w:pPr>
        <w:pBdr>
          <w:top w:val="single" w:sz="4" w:space="1" w:color="auto"/>
          <w:bottom w:val="single" w:sz="4" w:space="1" w:color="auto"/>
        </w:pBdr>
        <w:tabs>
          <w:tab w:val="left" w:pos="0"/>
        </w:tabs>
        <w:rPr>
          <w:bCs/>
        </w:rPr>
      </w:pPr>
    </w:p>
    <w:p w14:paraId="4A2E4B54" w14:textId="77777777" w:rsidR="00C31B2E" w:rsidRPr="00F72376" w:rsidRDefault="00C31B2E" w:rsidP="00C31B2E">
      <w:pPr>
        <w:pBdr>
          <w:top w:val="single" w:sz="4" w:space="1" w:color="auto"/>
          <w:bottom w:val="single" w:sz="4" w:space="1" w:color="auto"/>
        </w:pBdr>
        <w:tabs>
          <w:tab w:val="left" w:pos="0"/>
        </w:tabs>
        <w:rPr>
          <w:bCs/>
        </w:rPr>
      </w:pPr>
    </w:p>
    <w:p w14:paraId="6D0CAA55" w14:textId="77777777" w:rsidR="00C31B2E" w:rsidRPr="00F72376" w:rsidRDefault="00C31B2E" w:rsidP="00C31B2E">
      <w:pPr>
        <w:pBdr>
          <w:top w:val="single" w:sz="4" w:space="1" w:color="auto"/>
          <w:bottom w:val="single" w:sz="4" w:space="1" w:color="auto"/>
        </w:pBdr>
        <w:tabs>
          <w:tab w:val="left" w:pos="0"/>
        </w:tabs>
        <w:rPr>
          <w:bCs/>
        </w:rPr>
      </w:pPr>
    </w:p>
    <w:p w14:paraId="19EF7066" w14:textId="77777777" w:rsidR="00C31B2E" w:rsidRPr="00F72376" w:rsidRDefault="00C31B2E" w:rsidP="00C31B2E">
      <w:pPr>
        <w:pBdr>
          <w:top w:val="single" w:sz="4" w:space="1" w:color="auto"/>
          <w:bottom w:val="single" w:sz="4" w:space="1" w:color="auto"/>
        </w:pBdr>
        <w:tabs>
          <w:tab w:val="left" w:pos="0"/>
        </w:tabs>
        <w:rPr>
          <w:bCs/>
        </w:rPr>
      </w:pPr>
    </w:p>
    <w:p w14:paraId="11B7B3BA" w14:textId="77777777" w:rsidR="00C31B2E" w:rsidRPr="00F72376" w:rsidRDefault="00C31B2E" w:rsidP="00C31B2E">
      <w:pPr>
        <w:pBdr>
          <w:top w:val="single" w:sz="4" w:space="1" w:color="auto"/>
          <w:bottom w:val="single" w:sz="4" w:space="1" w:color="auto"/>
        </w:pBdr>
        <w:tabs>
          <w:tab w:val="left" w:pos="0"/>
        </w:tabs>
        <w:rPr>
          <w:bCs/>
        </w:rPr>
      </w:pPr>
    </w:p>
    <w:p w14:paraId="5A8AD3DD" w14:textId="77777777" w:rsidR="00C31B2E" w:rsidRPr="00F72376" w:rsidRDefault="00C31B2E" w:rsidP="00C31B2E">
      <w:pPr>
        <w:pBdr>
          <w:top w:val="single" w:sz="4" w:space="1" w:color="auto"/>
          <w:bottom w:val="single" w:sz="4" w:space="1" w:color="auto"/>
        </w:pBdr>
        <w:tabs>
          <w:tab w:val="left" w:pos="0"/>
        </w:tabs>
        <w:rPr>
          <w:bCs/>
        </w:rPr>
      </w:pPr>
    </w:p>
    <w:p w14:paraId="287BB80F" w14:textId="77777777" w:rsidR="00C31B2E" w:rsidRPr="00F72376" w:rsidRDefault="00C31B2E" w:rsidP="00C31B2E">
      <w:pPr>
        <w:pBdr>
          <w:top w:val="single" w:sz="4" w:space="1" w:color="auto"/>
          <w:bottom w:val="single" w:sz="4" w:space="1" w:color="auto"/>
        </w:pBdr>
        <w:tabs>
          <w:tab w:val="left" w:pos="0"/>
        </w:tabs>
        <w:rPr>
          <w:bCs/>
        </w:rPr>
      </w:pPr>
    </w:p>
    <w:p w14:paraId="3B6ACBE6" w14:textId="77777777" w:rsidR="00C31B2E" w:rsidRPr="00F72376" w:rsidRDefault="00C31B2E" w:rsidP="00C31B2E">
      <w:pPr>
        <w:pBdr>
          <w:top w:val="single" w:sz="4" w:space="1" w:color="auto"/>
          <w:bottom w:val="single" w:sz="4" w:space="1" w:color="auto"/>
        </w:pBdr>
        <w:tabs>
          <w:tab w:val="left" w:pos="0"/>
        </w:tabs>
        <w:rPr>
          <w:bCs/>
        </w:rPr>
      </w:pPr>
    </w:p>
    <w:p w14:paraId="0290F07C" w14:textId="77777777" w:rsidR="00C31B2E" w:rsidRPr="00F72376" w:rsidRDefault="00C31B2E" w:rsidP="00C31B2E">
      <w:pPr>
        <w:pBdr>
          <w:top w:val="single" w:sz="4" w:space="1" w:color="auto"/>
          <w:bottom w:val="single" w:sz="4" w:space="1" w:color="auto"/>
        </w:pBdr>
        <w:tabs>
          <w:tab w:val="left" w:pos="0"/>
        </w:tabs>
        <w:rPr>
          <w:bCs/>
        </w:rPr>
      </w:pPr>
    </w:p>
    <w:p w14:paraId="26126328" w14:textId="77777777" w:rsidR="00C31B2E" w:rsidRPr="00F72376" w:rsidRDefault="00C31B2E" w:rsidP="00C31B2E">
      <w:pPr>
        <w:pBdr>
          <w:top w:val="single" w:sz="4" w:space="1" w:color="auto"/>
          <w:bottom w:val="single" w:sz="4" w:space="1" w:color="auto"/>
        </w:pBdr>
        <w:tabs>
          <w:tab w:val="left" w:pos="0"/>
        </w:tabs>
        <w:rPr>
          <w:bCs/>
        </w:rPr>
      </w:pPr>
    </w:p>
    <w:p w14:paraId="34D81EBA" w14:textId="77777777" w:rsidR="00C31B2E" w:rsidRPr="00F72376" w:rsidRDefault="00C31B2E" w:rsidP="00C31B2E">
      <w:pPr>
        <w:pBdr>
          <w:top w:val="single" w:sz="4" w:space="1" w:color="auto"/>
          <w:bottom w:val="single" w:sz="4" w:space="1" w:color="auto"/>
        </w:pBdr>
        <w:tabs>
          <w:tab w:val="left" w:pos="0"/>
        </w:tabs>
        <w:rPr>
          <w:bCs/>
        </w:rPr>
      </w:pPr>
    </w:p>
    <w:p w14:paraId="605B95E1" w14:textId="77777777" w:rsidR="00C31B2E" w:rsidRPr="00F72376" w:rsidRDefault="00C31B2E" w:rsidP="00C31B2E">
      <w:pPr>
        <w:pBdr>
          <w:top w:val="single" w:sz="4" w:space="1" w:color="auto"/>
          <w:bottom w:val="single" w:sz="4" w:space="1" w:color="auto"/>
        </w:pBdr>
        <w:tabs>
          <w:tab w:val="left" w:pos="0"/>
        </w:tabs>
        <w:rPr>
          <w:bCs/>
        </w:rPr>
      </w:pPr>
    </w:p>
    <w:p w14:paraId="7DA6AEBF" w14:textId="77777777" w:rsidR="00C31B2E" w:rsidRPr="00F72376" w:rsidRDefault="00C31B2E" w:rsidP="00C31B2E">
      <w:pPr>
        <w:pBdr>
          <w:top w:val="single" w:sz="4" w:space="1" w:color="auto"/>
          <w:bottom w:val="single" w:sz="4" w:space="1" w:color="auto"/>
        </w:pBdr>
        <w:tabs>
          <w:tab w:val="left" w:pos="0"/>
        </w:tabs>
        <w:rPr>
          <w:bCs/>
        </w:rPr>
      </w:pPr>
    </w:p>
    <w:p w14:paraId="4F76A2AA" w14:textId="77777777" w:rsidR="00C31B2E" w:rsidRPr="00F72376" w:rsidRDefault="00C31B2E" w:rsidP="00C31B2E">
      <w:pPr>
        <w:pBdr>
          <w:top w:val="single" w:sz="4" w:space="1" w:color="auto"/>
          <w:bottom w:val="single" w:sz="4" w:space="1" w:color="auto"/>
        </w:pBdr>
        <w:tabs>
          <w:tab w:val="left" w:pos="0"/>
        </w:tabs>
        <w:rPr>
          <w:bCs/>
        </w:rPr>
      </w:pPr>
    </w:p>
    <w:p w14:paraId="7E43EDB8" w14:textId="2FC8DF53" w:rsidR="00C31B2E" w:rsidRPr="00C31B2E" w:rsidRDefault="00C31B2E" w:rsidP="00C31B2E">
      <w:pPr>
        <w:pBdr>
          <w:top w:val="single" w:sz="4" w:space="1" w:color="auto"/>
          <w:bottom w:val="single" w:sz="4" w:space="1" w:color="auto"/>
        </w:pBdr>
        <w:tabs>
          <w:tab w:val="left" w:pos="0"/>
        </w:tabs>
        <w:jc w:val="center"/>
      </w:pPr>
      <w:r w:rsidRPr="00C31B2E">
        <w:t>São Paulo,</w:t>
      </w:r>
      <w:r>
        <w:t xml:space="preserve"> </w:t>
      </w:r>
      <w:r w:rsidRPr="00C31B2E">
        <w:rPr>
          <w:color w:val="000000"/>
        </w:rPr>
        <w:t xml:space="preserve">[•] de [•] de </w:t>
      </w:r>
      <w:r>
        <w:rPr>
          <w:color w:val="000000"/>
        </w:rPr>
        <w:t>2024</w:t>
      </w:r>
    </w:p>
    <w:p w14:paraId="4D64503A" w14:textId="63C26705" w:rsidR="00C31B2E" w:rsidRPr="00C31B2E" w:rsidDel="00C31B2E" w:rsidRDefault="00C31B2E" w:rsidP="00C31B2E">
      <w:pPr>
        <w:pBdr>
          <w:top w:val="single" w:sz="4" w:space="1" w:color="auto"/>
        </w:pBdr>
        <w:tabs>
          <w:tab w:val="left" w:pos="0"/>
        </w:tabs>
        <w:rPr>
          <w:del w:id="1" w:author="i2a Advogados" w:date="2024-08-22T17:12:00Z" w16du:dateUtc="2024-08-22T20:12:00Z"/>
          <w:b/>
        </w:rPr>
      </w:pPr>
    </w:p>
    <w:p w14:paraId="5CBBFEED" w14:textId="60CB3CDF" w:rsidR="00C31B2E" w:rsidRDefault="00C31B2E">
      <w:pPr>
        <w:jc w:val="left"/>
        <w:rPr>
          <w:b/>
          <w:color w:val="000000"/>
        </w:rPr>
      </w:pPr>
      <w:r>
        <w:rPr>
          <w:b/>
          <w:color w:val="000000"/>
        </w:rPr>
        <w:br w:type="page"/>
      </w:r>
    </w:p>
    <w:sdt>
      <w:sdtPr>
        <w:rPr>
          <w:rFonts w:eastAsia="Leelawadee" w:cs="Leelawadee"/>
          <w:b w:val="0"/>
          <w:color w:val="auto"/>
          <w:sz w:val="20"/>
          <w:szCs w:val="20"/>
        </w:rPr>
        <w:id w:val="1365867038"/>
        <w:docPartObj>
          <w:docPartGallery w:val="Table of Contents"/>
          <w:docPartUnique/>
        </w:docPartObj>
      </w:sdtPr>
      <w:sdtEndPr>
        <w:rPr>
          <w:bCs/>
        </w:rPr>
      </w:sdtEndPr>
      <w:sdtContent>
        <w:p w14:paraId="4DCB3008" w14:textId="1D2FFD27" w:rsidR="00396288" w:rsidRDefault="00C31B2E" w:rsidP="00C31B2E">
          <w:pPr>
            <w:pStyle w:val="CabealhodoSumrio"/>
            <w:spacing w:before="0" w:line="360" w:lineRule="auto"/>
            <w:jc w:val="center"/>
          </w:pPr>
          <w:r w:rsidRPr="00C31B2E">
            <w:rPr>
              <w:sz w:val="20"/>
              <w:szCs w:val="20"/>
            </w:rPr>
            <w:t>ÍNDICE</w:t>
          </w:r>
        </w:p>
        <w:p w14:paraId="1503A3F0" w14:textId="342152C0" w:rsidR="00417225" w:rsidRPr="00D35A15" w:rsidRDefault="00396288" w:rsidP="00D35A15">
          <w:pPr>
            <w:pStyle w:val="Sumrio1"/>
            <w:spacing w:after="0"/>
            <w:rPr>
              <w:ins w:id="2" w:author="i2a Advogados" w:date="2024-08-22T17:07:00Z" w16du:dateUtc="2024-08-22T20:07:00Z"/>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ins w:id="3" w:author="i2a Advogados" w:date="2024-08-22T17:07:00Z" w16du:dateUtc="2024-08-22T20:07:00Z">
            <w:r w:rsidR="00417225" w:rsidRPr="00D35A15">
              <w:rPr>
                <w:rStyle w:val="Hyperlink"/>
              </w:rPr>
              <w:fldChar w:fldCharType="begin"/>
            </w:r>
            <w:r w:rsidR="00417225" w:rsidRPr="00D35A15">
              <w:rPr>
                <w:rStyle w:val="Hyperlink"/>
              </w:rPr>
              <w:instrText xml:space="preserve"> </w:instrText>
            </w:r>
            <w:r w:rsidR="00417225" w:rsidRPr="00D35A15">
              <w:instrText>HYPERLINK \l "_Toc175238838"</w:instrText>
            </w:r>
            <w:r w:rsidR="00417225" w:rsidRPr="00D35A15">
              <w:rPr>
                <w:rStyle w:val="Hyperlink"/>
              </w:rPr>
              <w:instrText xml:space="preserve"> </w:instrText>
            </w:r>
            <w:r w:rsidR="00417225" w:rsidRPr="00D35A15">
              <w:rPr>
                <w:rStyle w:val="Hyperlink"/>
              </w:rPr>
            </w:r>
            <w:r w:rsidR="00417225" w:rsidRPr="00D35A15">
              <w:rPr>
                <w:rStyle w:val="Hyperlink"/>
              </w:rPr>
              <w:fldChar w:fldCharType="separate"/>
            </w:r>
            <w:r w:rsidR="00417225" w:rsidRPr="00D35A15">
              <w:rPr>
                <w:rStyle w:val="Hyperlink"/>
              </w:rPr>
              <w:t>PARTE GERAL</w:t>
            </w:r>
            <w:r w:rsidR="00417225" w:rsidRPr="00D35A15">
              <w:rPr>
                <w:webHidden/>
              </w:rPr>
              <w:tab/>
            </w:r>
            <w:r w:rsidR="00417225" w:rsidRPr="00D35A15">
              <w:rPr>
                <w:webHidden/>
              </w:rPr>
              <w:fldChar w:fldCharType="begin"/>
            </w:r>
            <w:r w:rsidR="00417225" w:rsidRPr="00D35A15">
              <w:rPr>
                <w:webHidden/>
              </w:rPr>
              <w:instrText xml:space="preserve"> PAGEREF _Toc175238838 \h </w:instrText>
            </w:r>
          </w:ins>
          <w:r w:rsidR="00417225" w:rsidRPr="00D35A15">
            <w:rPr>
              <w:webHidden/>
            </w:rPr>
          </w:r>
          <w:r w:rsidR="00417225" w:rsidRPr="00D35A15">
            <w:rPr>
              <w:webHidden/>
            </w:rPr>
            <w:fldChar w:fldCharType="separate"/>
          </w:r>
          <w:r w:rsidR="00FF6DC1">
            <w:rPr>
              <w:webHidden/>
            </w:rPr>
            <w:t>3</w:t>
          </w:r>
          <w:ins w:id="4" w:author="i2a Advogados" w:date="2024-08-22T17:07:00Z" w16du:dateUtc="2024-08-22T20:07:00Z">
            <w:r w:rsidR="00417225" w:rsidRPr="00D35A15">
              <w:rPr>
                <w:webHidden/>
              </w:rPr>
              <w:fldChar w:fldCharType="end"/>
            </w:r>
            <w:r w:rsidR="00417225" w:rsidRPr="00D35A15">
              <w:rPr>
                <w:rStyle w:val="Hyperlink"/>
              </w:rPr>
              <w:fldChar w:fldCharType="end"/>
            </w:r>
          </w:ins>
        </w:p>
        <w:p w14:paraId="47B4F059" w14:textId="2D9B6B7A" w:rsidR="00417225" w:rsidRDefault="00417225" w:rsidP="00FF6DC1">
          <w:pPr>
            <w:pStyle w:val="Sumrio2"/>
            <w:tabs>
              <w:tab w:val="right" w:leader="dot" w:pos="9742"/>
            </w:tabs>
            <w:spacing w:after="0"/>
            <w:rPr>
              <w:ins w:id="5" w:author="i2a Advogados" w:date="2024-08-22T17:07:00Z" w16du:dateUtc="2024-08-22T20:07:00Z"/>
              <w:rFonts w:asciiTheme="minorHAnsi" w:eastAsiaTheme="minorEastAsia" w:hAnsiTheme="minorHAnsi" w:cstheme="minorBidi"/>
              <w:noProof/>
              <w:kern w:val="2"/>
              <w:sz w:val="24"/>
              <w:szCs w:val="24"/>
              <w14:ligatures w14:val="standardContextual"/>
            </w:rPr>
          </w:pPr>
          <w:ins w:id="6"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"_Toc175238839"</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 – PRESTADORES DE SERVIÇOS ESSENCIAIS</w:t>
            </w:r>
            <w:r>
              <w:rPr>
                <w:noProof/>
                <w:webHidden/>
              </w:rPr>
              <w:tab/>
            </w:r>
            <w:r>
              <w:rPr>
                <w:noProof/>
                <w:webHidden/>
              </w:rPr>
              <w:fldChar w:fldCharType="begin"/>
            </w:r>
            <w:r>
              <w:rPr>
                <w:noProof/>
                <w:webHidden/>
              </w:rPr>
              <w:instrText xml:space="preserve"> PAGEREF _Toc175238839 \h </w:instrText>
            </w:r>
          </w:ins>
          <w:r>
            <w:rPr>
              <w:noProof/>
              <w:webHidden/>
            </w:rPr>
          </w:r>
          <w:r>
            <w:rPr>
              <w:noProof/>
              <w:webHidden/>
            </w:rPr>
            <w:fldChar w:fldCharType="separate"/>
          </w:r>
          <w:r w:rsidR="00FF6DC1">
            <w:rPr>
              <w:noProof/>
              <w:webHidden/>
            </w:rPr>
            <w:t>3</w:t>
          </w:r>
          <w:ins w:id="7" w:author="i2a Advogados" w:date="2024-08-22T17:07:00Z" w16du:dateUtc="2024-08-22T20:07:00Z">
            <w:r>
              <w:rPr>
                <w:noProof/>
                <w:webHidden/>
              </w:rPr>
              <w:fldChar w:fldCharType="end"/>
            </w:r>
            <w:r w:rsidRPr="00D20AF7">
              <w:rPr>
                <w:rStyle w:val="Hyperlink"/>
                <w:noProof/>
              </w:rPr>
              <w:fldChar w:fldCharType="end"/>
            </w:r>
          </w:ins>
        </w:p>
        <w:p w14:paraId="03756F16" w14:textId="5494A0EC" w:rsidR="00417225" w:rsidRDefault="00417225" w:rsidP="00FF6DC1">
          <w:pPr>
            <w:pStyle w:val="Sumrio2"/>
            <w:tabs>
              <w:tab w:val="right" w:leader="dot" w:pos="9742"/>
            </w:tabs>
            <w:spacing w:after="0"/>
            <w:rPr>
              <w:ins w:id="8" w:author="i2a Advogados" w:date="2024-08-22T17:07:00Z" w16du:dateUtc="2024-08-22T20:07:00Z"/>
              <w:rFonts w:asciiTheme="minorHAnsi" w:eastAsiaTheme="minorEastAsia" w:hAnsiTheme="minorHAnsi" w:cstheme="minorBidi"/>
              <w:noProof/>
              <w:kern w:val="2"/>
              <w:sz w:val="24"/>
              <w:szCs w:val="24"/>
              <w14:ligatures w14:val="standardContextual"/>
            </w:rPr>
          </w:pPr>
          <w:ins w:id="9"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"_Toc175238840"</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II – OBRIGAÇÕES, RESPONSABILIDADES E VEDAÇÕES DOS PRESTADORES DE SERVIÇOS ESSENCIAIS</w:t>
            </w:r>
            <w:r>
              <w:rPr>
                <w:noProof/>
                <w:webHidden/>
              </w:rPr>
              <w:tab/>
            </w:r>
            <w:r>
              <w:rPr>
                <w:noProof/>
                <w:webHidden/>
              </w:rPr>
              <w:fldChar w:fldCharType="begin"/>
            </w:r>
            <w:r>
              <w:rPr>
                <w:noProof/>
                <w:webHidden/>
              </w:rPr>
              <w:instrText xml:space="preserve"> PAGEREF _Toc175238840 \h </w:instrText>
            </w:r>
          </w:ins>
          <w:r>
            <w:rPr>
              <w:noProof/>
              <w:webHidden/>
            </w:rPr>
          </w:r>
          <w:r>
            <w:rPr>
              <w:noProof/>
              <w:webHidden/>
            </w:rPr>
            <w:fldChar w:fldCharType="separate"/>
          </w:r>
          <w:r w:rsidR="00FF6DC1">
            <w:rPr>
              <w:noProof/>
              <w:webHidden/>
            </w:rPr>
            <w:t>4</w:t>
          </w:r>
          <w:ins w:id="10" w:author="i2a Advogados" w:date="2024-08-22T17:07:00Z" w16du:dateUtc="2024-08-22T20:07:00Z">
            <w:r>
              <w:rPr>
                <w:noProof/>
                <w:webHidden/>
              </w:rPr>
              <w:fldChar w:fldCharType="end"/>
            </w:r>
            <w:r w:rsidRPr="00D20AF7">
              <w:rPr>
                <w:rStyle w:val="Hyperlink"/>
                <w:noProof/>
              </w:rPr>
              <w:fldChar w:fldCharType="end"/>
            </w:r>
          </w:ins>
        </w:p>
        <w:p w14:paraId="4B334FEC" w14:textId="17C6A690" w:rsidR="00417225" w:rsidRDefault="00417225">
          <w:pPr>
            <w:pStyle w:val="Sumrio2"/>
            <w:tabs>
              <w:tab w:val="right" w:leader="dot" w:pos="9742"/>
            </w:tabs>
            <w:spacing w:after="0"/>
            <w:rPr>
              <w:ins w:id="11" w:author="i2a Advogados" w:date="2024-08-22T17:07:00Z" w16du:dateUtc="2024-08-22T20:07:00Z"/>
              <w:rFonts w:asciiTheme="minorHAnsi" w:eastAsiaTheme="minorEastAsia" w:hAnsiTheme="minorHAnsi" w:cstheme="minorBidi"/>
              <w:noProof/>
              <w:kern w:val="2"/>
              <w:sz w:val="24"/>
              <w:szCs w:val="24"/>
              <w14:ligatures w14:val="standardContextual"/>
            </w:rPr>
            <w:pPrChange w:id="12" w:author="i2a Advogados" w:date="2024-08-22T17:08:00Z" w16du:dateUtc="2024-08-22T20:08:00Z">
              <w:pPr>
                <w:pStyle w:val="Sumrio2"/>
                <w:tabs>
                  <w:tab w:val="right" w:leader="dot" w:pos="9742"/>
                </w:tabs>
              </w:pPr>
            </w:pPrChange>
          </w:pPr>
          <w:ins w:id="13"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"_Toc175238841"</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III – SUBSTITUIÇÃO DOS PRESTADORES DE SERVIÇOS ESSENCIAIS.</w:t>
            </w:r>
            <w:r>
              <w:rPr>
                <w:noProof/>
                <w:webHidden/>
              </w:rPr>
              <w:tab/>
            </w:r>
            <w:r>
              <w:rPr>
                <w:noProof/>
                <w:webHidden/>
              </w:rPr>
              <w:fldChar w:fldCharType="begin"/>
            </w:r>
            <w:r>
              <w:rPr>
                <w:noProof/>
                <w:webHidden/>
              </w:rPr>
              <w:instrText xml:space="preserve"> PAGEREF _Toc175238841 \h </w:instrText>
            </w:r>
          </w:ins>
          <w:r>
            <w:rPr>
              <w:noProof/>
              <w:webHidden/>
            </w:rPr>
          </w:r>
          <w:r>
            <w:rPr>
              <w:noProof/>
              <w:webHidden/>
            </w:rPr>
            <w:fldChar w:fldCharType="separate"/>
          </w:r>
          <w:ins w:id="14" w:author="i2a Advogados" w:date="2024-11-12T11:17:00Z" w16du:dateUtc="2024-11-12T14:17:00Z">
            <w:r w:rsidR="00FF6DC1">
              <w:rPr>
                <w:noProof/>
                <w:webHidden/>
              </w:rPr>
              <w:t>7</w:t>
            </w:r>
          </w:ins>
          <w:del w:id="15" w:author="i2a Advogados" w:date="2024-11-12T11:17:00Z" w16du:dateUtc="2024-11-12T14:17:00Z">
            <w:r w:rsidR="00312F27" w:rsidDel="00FF6DC1">
              <w:rPr>
                <w:noProof/>
                <w:webHidden/>
              </w:rPr>
              <w:delText>8</w:delText>
            </w:r>
          </w:del>
          <w:ins w:id="16" w:author="i2a Advogados" w:date="2024-08-22T17:07:00Z" w16du:dateUtc="2024-08-22T20:07:00Z">
            <w:r>
              <w:rPr>
                <w:noProof/>
                <w:webHidden/>
              </w:rPr>
              <w:fldChar w:fldCharType="end"/>
            </w:r>
            <w:r w:rsidRPr="00D20AF7">
              <w:rPr>
                <w:rStyle w:val="Hyperlink"/>
                <w:noProof/>
              </w:rPr>
              <w:fldChar w:fldCharType="end"/>
            </w:r>
          </w:ins>
        </w:p>
        <w:p w14:paraId="0A8DDBAB" w14:textId="5ACA3EC4" w:rsidR="00417225" w:rsidRDefault="00417225">
          <w:pPr>
            <w:pStyle w:val="Sumrio2"/>
            <w:tabs>
              <w:tab w:val="right" w:leader="dot" w:pos="9742"/>
            </w:tabs>
            <w:spacing w:after="0"/>
            <w:rPr>
              <w:ins w:id="17" w:author="i2a Advogados" w:date="2024-08-22T17:07:00Z" w16du:dateUtc="2024-08-22T20:07:00Z"/>
              <w:rFonts w:asciiTheme="minorHAnsi" w:eastAsiaTheme="minorEastAsia" w:hAnsiTheme="minorHAnsi" w:cstheme="minorBidi"/>
              <w:noProof/>
              <w:kern w:val="2"/>
              <w:sz w:val="24"/>
              <w:szCs w:val="24"/>
              <w14:ligatures w14:val="standardContextual"/>
            </w:rPr>
            <w:pPrChange w:id="18" w:author="i2a Advogados" w:date="2024-08-22T17:08:00Z" w16du:dateUtc="2024-08-22T20:08:00Z">
              <w:pPr>
                <w:pStyle w:val="Sumrio2"/>
                <w:tabs>
                  <w:tab w:val="right" w:leader="dot" w:pos="9742"/>
                </w:tabs>
              </w:pPr>
            </w:pPrChange>
          </w:pPr>
          <w:ins w:id="19"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"_Toc175238842"</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IV – DEMAIS PRESTADORES DE SERVIÇOS DO FUNDO</w:t>
            </w:r>
            <w:r>
              <w:rPr>
                <w:noProof/>
                <w:webHidden/>
              </w:rPr>
              <w:tab/>
            </w:r>
            <w:r>
              <w:rPr>
                <w:noProof/>
                <w:webHidden/>
              </w:rPr>
              <w:fldChar w:fldCharType="begin"/>
            </w:r>
            <w:r>
              <w:rPr>
                <w:noProof/>
                <w:webHidden/>
              </w:rPr>
              <w:instrText xml:space="preserve"> PAGEREF _Toc175238842 \h </w:instrText>
            </w:r>
          </w:ins>
          <w:r>
            <w:rPr>
              <w:noProof/>
              <w:webHidden/>
            </w:rPr>
          </w:r>
          <w:r>
            <w:rPr>
              <w:noProof/>
              <w:webHidden/>
            </w:rPr>
            <w:fldChar w:fldCharType="separate"/>
          </w:r>
          <w:ins w:id="20" w:author="i2a Advogados" w:date="2024-11-12T11:17:00Z" w16du:dateUtc="2024-11-12T14:17:00Z">
            <w:r w:rsidR="00FF6DC1">
              <w:rPr>
                <w:noProof/>
                <w:webHidden/>
              </w:rPr>
              <w:t>8</w:t>
            </w:r>
          </w:ins>
          <w:del w:id="21" w:author="i2a Advogados" w:date="2024-11-12T11:17:00Z" w16du:dateUtc="2024-11-12T14:17:00Z">
            <w:r w:rsidR="00312F27" w:rsidDel="00FF6DC1">
              <w:rPr>
                <w:noProof/>
                <w:webHidden/>
              </w:rPr>
              <w:delText>10</w:delText>
            </w:r>
          </w:del>
          <w:ins w:id="22" w:author="i2a Advogados" w:date="2024-08-22T17:07:00Z" w16du:dateUtc="2024-08-22T20:07:00Z">
            <w:r>
              <w:rPr>
                <w:noProof/>
                <w:webHidden/>
              </w:rPr>
              <w:fldChar w:fldCharType="end"/>
            </w:r>
            <w:r w:rsidRPr="00D20AF7">
              <w:rPr>
                <w:rStyle w:val="Hyperlink"/>
                <w:noProof/>
              </w:rPr>
              <w:fldChar w:fldCharType="end"/>
            </w:r>
          </w:ins>
        </w:p>
        <w:p w14:paraId="7F30D4CE" w14:textId="393AC3E2" w:rsidR="00417225" w:rsidRDefault="00417225">
          <w:pPr>
            <w:pStyle w:val="Sumrio2"/>
            <w:tabs>
              <w:tab w:val="right" w:leader="dot" w:pos="9742"/>
            </w:tabs>
            <w:spacing w:after="0"/>
            <w:rPr>
              <w:ins w:id="23" w:author="i2a Advogados" w:date="2024-08-22T17:07:00Z" w16du:dateUtc="2024-08-22T20:07:00Z"/>
              <w:rFonts w:asciiTheme="minorHAnsi" w:eastAsiaTheme="minorEastAsia" w:hAnsiTheme="minorHAnsi" w:cstheme="minorBidi"/>
              <w:noProof/>
              <w:kern w:val="2"/>
              <w:sz w:val="24"/>
              <w:szCs w:val="24"/>
              <w14:ligatures w14:val="standardContextual"/>
            </w:rPr>
            <w:pPrChange w:id="24" w:author="i2a Advogados" w:date="2024-08-22T17:08:00Z" w16du:dateUtc="2024-08-22T20:08:00Z">
              <w:pPr>
                <w:pStyle w:val="Sumrio2"/>
                <w:tabs>
                  <w:tab w:val="right" w:leader="dot" w:pos="9742"/>
                </w:tabs>
              </w:pPr>
            </w:pPrChange>
          </w:pPr>
          <w:ins w:id="25"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"_Toc175238843"</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 – CLASSE DE COTAS</w:t>
            </w:r>
            <w:r>
              <w:rPr>
                <w:noProof/>
                <w:webHidden/>
              </w:rPr>
              <w:tab/>
            </w:r>
            <w:r>
              <w:rPr>
                <w:noProof/>
                <w:webHidden/>
              </w:rPr>
              <w:fldChar w:fldCharType="begin"/>
            </w:r>
            <w:r>
              <w:rPr>
                <w:noProof/>
                <w:webHidden/>
              </w:rPr>
              <w:instrText xml:space="preserve"> PAGEREF _Toc175238843 \h </w:instrText>
            </w:r>
          </w:ins>
          <w:r>
            <w:rPr>
              <w:noProof/>
              <w:webHidden/>
            </w:rPr>
          </w:r>
          <w:r>
            <w:rPr>
              <w:noProof/>
              <w:webHidden/>
            </w:rPr>
            <w:fldChar w:fldCharType="separate"/>
          </w:r>
          <w:ins w:id="26" w:author="i2a Advogados" w:date="2024-11-12T11:17:00Z" w16du:dateUtc="2024-11-12T14:17:00Z">
            <w:r w:rsidR="00FF6DC1">
              <w:rPr>
                <w:noProof/>
                <w:webHidden/>
              </w:rPr>
              <w:t>9</w:t>
            </w:r>
          </w:ins>
          <w:del w:id="27" w:author="i2a Advogados" w:date="2024-11-12T11:17:00Z" w16du:dateUtc="2024-11-12T14:17:00Z">
            <w:r w:rsidR="00312F27" w:rsidDel="00FF6DC1">
              <w:rPr>
                <w:noProof/>
                <w:webHidden/>
              </w:rPr>
              <w:delText>11</w:delText>
            </w:r>
          </w:del>
          <w:ins w:id="28" w:author="i2a Advogados" w:date="2024-08-22T17:07:00Z" w16du:dateUtc="2024-08-22T20:07:00Z">
            <w:r>
              <w:rPr>
                <w:noProof/>
                <w:webHidden/>
              </w:rPr>
              <w:fldChar w:fldCharType="end"/>
            </w:r>
            <w:r w:rsidRPr="00D20AF7">
              <w:rPr>
                <w:rStyle w:val="Hyperlink"/>
                <w:noProof/>
              </w:rPr>
              <w:fldChar w:fldCharType="end"/>
            </w:r>
          </w:ins>
        </w:p>
        <w:p w14:paraId="0F60F10E" w14:textId="2031B9D6" w:rsidR="00417225" w:rsidRDefault="00417225">
          <w:pPr>
            <w:pStyle w:val="Sumrio2"/>
            <w:tabs>
              <w:tab w:val="right" w:leader="dot" w:pos="9742"/>
            </w:tabs>
            <w:spacing w:after="0"/>
            <w:rPr>
              <w:ins w:id="29" w:author="i2a Advogados" w:date="2024-08-22T17:07:00Z" w16du:dateUtc="2024-08-22T20:07:00Z"/>
              <w:rFonts w:asciiTheme="minorHAnsi" w:eastAsiaTheme="minorEastAsia" w:hAnsiTheme="minorHAnsi" w:cstheme="minorBidi"/>
              <w:noProof/>
              <w:kern w:val="2"/>
              <w:sz w:val="24"/>
              <w:szCs w:val="24"/>
              <w14:ligatures w14:val="standardContextual"/>
            </w:rPr>
            <w:pPrChange w:id="30" w:author="i2a Advogados" w:date="2024-08-22T17:08:00Z" w16du:dateUtc="2024-08-22T20:08:00Z">
              <w:pPr>
                <w:pStyle w:val="Sumrio2"/>
                <w:tabs>
                  <w:tab w:val="right" w:leader="dot" w:pos="9742"/>
                </w:tabs>
              </w:pPr>
            </w:pPrChange>
          </w:pPr>
          <w:ins w:id="31"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"_Toc175238844"</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VI – PRAZO DE DURAÇÃO DO FUNDO</w:t>
            </w:r>
            <w:r>
              <w:rPr>
                <w:noProof/>
                <w:webHidden/>
              </w:rPr>
              <w:tab/>
            </w:r>
            <w:r>
              <w:rPr>
                <w:noProof/>
                <w:webHidden/>
              </w:rPr>
              <w:fldChar w:fldCharType="begin"/>
            </w:r>
            <w:r>
              <w:rPr>
                <w:noProof/>
                <w:webHidden/>
              </w:rPr>
              <w:instrText xml:space="preserve"> PAGEREF _Toc175238844 \h </w:instrText>
            </w:r>
          </w:ins>
          <w:r>
            <w:rPr>
              <w:noProof/>
              <w:webHidden/>
            </w:rPr>
          </w:r>
          <w:r>
            <w:rPr>
              <w:noProof/>
              <w:webHidden/>
            </w:rPr>
            <w:fldChar w:fldCharType="separate"/>
          </w:r>
          <w:ins w:id="32" w:author="i2a Advogados" w:date="2024-11-12T11:17:00Z" w16du:dateUtc="2024-11-12T14:17:00Z">
            <w:r w:rsidR="00FF6DC1">
              <w:rPr>
                <w:noProof/>
                <w:webHidden/>
              </w:rPr>
              <w:t>9</w:t>
            </w:r>
          </w:ins>
          <w:del w:id="33" w:author="i2a Advogados" w:date="2024-11-12T11:17:00Z" w16du:dateUtc="2024-11-12T14:17:00Z">
            <w:r w:rsidR="00312F27" w:rsidDel="00FF6DC1">
              <w:rPr>
                <w:noProof/>
                <w:webHidden/>
              </w:rPr>
              <w:delText>11</w:delText>
            </w:r>
          </w:del>
          <w:ins w:id="34" w:author="i2a Advogados" w:date="2024-08-22T17:07:00Z" w16du:dateUtc="2024-08-22T20:07:00Z">
            <w:r>
              <w:rPr>
                <w:noProof/>
                <w:webHidden/>
              </w:rPr>
              <w:fldChar w:fldCharType="end"/>
            </w:r>
            <w:r w:rsidRPr="00D20AF7">
              <w:rPr>
                <w:rStyle w:val="Hyperlink"/>
                <w:noProof/>
              </w:rPr>
              <w:fldChar w:fldCharType="end"/>
            </w:r>
          </w:ins>
        </w:p>
        <w:p w14:paraId="150C5046" w14:textId="2B74758E" w:rsidR="00417225" w:rsidRDefault="00417225">
          <w:pPr>
            <w:pStyle w:val="Sumrio2"/>
            <w:tabs>
              <w:tab w:val="right" w:leader="dot" w:pos="9742"/>
            </w:tabs>
            <w:spacing w:after="0"/>
            <w:rPr>
              <w:ins w:id="35" w:author="i2a Advogados" w:date="2024-08-22T17:07:00Z" w16du:dateUtc="2024-08-22T20:07:00Z"/>
              <w:rFonts w:asciiTheme="minorHAnsi" w:eastAsiaTheme="minorEastAsia" w:hAnsiTheme="minorHAnsi" w:cstheme="minorBidi"/>
              <w:noProof/>
              <w:kern w:val="2"/>
              <w:sz w:val="24"/>
              <w:szCs w:val="24"/>
              <w14:ligatures w14:val="standardContextual"/>
            </w:rPr>
            <w:pPrChange w:id="36" w:author="i2a Advogados" w:date="2024-08-22T17:08:00Z" w16du:dateUtc="2024-08-22T20:08:00Z">
              <w:pPr>
                <w:pStyle w:val="Sumrio2"/>
                <w:tabs>
                  <w:tab w:val="right" w:leader="dot" w:pos="9742"/>
                </w:tabs>
              </w:pPr>
            </w:pPrChange>
          </w:pPr>
          <w:ins w:id="37"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"_Toc175238845"</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VII – DEMONSTRAÇÕES FINANCEIRAS E ENCARGOS</w:t>
            </w:r>
            <w:r>
              <w:rPr>
                <w:noProof/>
                <w:webHidden/>
              </w:rPr>
              <w:tab/>
            </w:r>
            <w:r>
              <w:rPr>
                <w:noProof/>
                <w:webHidden/>
              </w:rPr>
              <w:fldChar w:fldCharType="begin"/>
            </w:r>
            <w:r>
              <w:rPr>
                <w:noProof/>
                <w:webHidden/>
              </w:rPr>
              <w:instrText xml:space="preserve"> PAGEREF _Toc175238845 \h </w:instrText>
            </w:r>
          </w:ins>
          <w:r>
            <w:rPr>
              <w:noProof/>
              <w:webHidden/>
            </w:rPr>
          </w:r>
          <w:r>
            <w:rPr>
              <w:noProof/>
              <w:webHidden/>
            </w:rPr>
            <w:fldChar w:fldCharType="separate"/>
          </w:r>
          <w:ins w:id="38" w:author="i2a Advogados" w:date="2024-11-12T11:17:00Z" w16du:dateUtc="2024-11-12T14:17:00Z">
            <w:r w:rsidR="00FF6DC1">
              <w:rPr>
                <w:noProof/>
                <w:webHidden/>
              </w:rPr>
              <w:t>9</w:t>
            </w:r>
          </w:ins>
          <w:del w:id="39" w:author="i2a Advogados" w:date="2024-11-12T11:17:00Z" w16du:dateUtc="2024-11-12T14:17:00Z">
            <w:r w:rsidR="00312F27" w:rsidDel="00FF6DC1">
              <w:rPr>
                <w:noProof/>
                <w:webHidden/>
              </w:rPr>
              <w:delText>11</w:delText>
            </w:r>
          </w:del>
          <w:ins w:id="40" w:author="i2a Advogados" w:date="2024-08-22T17:07:00Z" w16du:dateUtc="2024-08-22T20:07:00Z">
            <w:r>
              <w:rPr>
                <w:noProof/>
                <w:webHidden/>
              </w:rPr>
              <w:fldChar w:fldCharType="end"/>
            </w:r>
            <w:r w:rsidRPr="00D20AF7">
              <w:rPr>
                <w:rStyle w:val="Hyperlink"/>
                <w:noProof/>
              </w:rPr>
              <w:fldChar w:fldCharType="end"/>
            </w:r>
          </w:ins>
        </w:p>
        <w:p w14:paraId="14704B06" w14:textId="0FF465EC" w:rsidR="00417225" w:rsidRDefault="00417225">
          <w:pPr>
            <w:pStyle w:val="Sumrio2"/>
            <w:tabs>
              <w:tab w:val="right" w:leader="dot" w:pos="9742"/>
            </w:tabs>
            <w:spacing w:after="0"/>
            <w:rPr>
              <w:ins w:id="41" w:author="i2a Advogados" w:date="2024-08-22T17:07:00Z" w16du:dateUtc="2024-08-22T20:07:00Z"/>
              <w:rFonts w:asciiTheme="minorHAnsi" w:eastAsiaTheme="minorEastAsia" w:hAnsiTheme="minorHAnsi" w:cstheme="minorBidi"/>
              <w:noProof/>
              <w:kern w:val="2"/>
              <w:sz w:val="24"/>
              <w:szCs w:val="24"/>
              <w14:ligatures w14:val="standardContextual"/>
            </w:rPr>
            <w:pPrChange w:id="42" w:author="i2a Advogados" w:date="2024-08-22T17:08:00Z" w16du:dateUtc="2024-08-22T20:08:00Z">
              <w:pPr>
                <w:pStyle w:val="Sumrio2"/>
                <w:tabs>
                  <w:tab w:val="right" w:leader="dot" w:pos="9742"/>
                </w:tabs>
              </w:pPr>
            </w:pPrChange>
          </w:pPr>
          <w:ins w:id="43"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"_Toc175238846"</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VIII – CORRESPONDÊNCIA ELETRÔNICA</w:t>
            </w:r>
            <w:r>
              <w:rPr>
                <w:noProof/>
                <w:webHidden/>
              </w:rPr>
              <w:tab/>
            </w:r>
            <w:r>
              <w:rPr>
                <w:noProof/>
                <w:webHidden/>
              </w:rPr>
              <w:fldChar w:fldCharType="begin"/>
            </w:r>
            <w:r>
              <w:rPr>
                <w:noProof/>
                <w:webHidden/>
              </w:rPr>
              <w:instrText xml:space="preserve"> PAGEREF _Toc175238846 \h </w:instrText>
            </w:r>
          </w:ins>
          <w:r>
            <w:rPr>
              <w:noProof/>
              <w:webHidden/>
            </w:rPr>
          </w:r>
          <w:r>
            <w:rPr>
              <w:noProof/>
              <w:webHidden/>
            </w:rPr>
            <w:fldChar w:fldCharType="separate"/>
          </w:r>
          <w:ins w:id="44" w:author="i2a Advogados" w:date="2024-11-12T11:17:00Z" w16du:dateUtc="2024-11-12T14:17:00Z">
            <w:r w:rsidR="00FF6DC1">
              <w:rPr>
                <w:noProof/>
                <w:webHidden/>
              </w:rPr>
              <w:t>10</w:t>
            </w:r>
          </w:ins>
          <w:del w:id="45" w:author="i2a Advogados" w:date="2024-11-12T11:17:00Z" w16du:dateUtc="2024-11-12T14:17:00Z">
            <w:r w:rsidR="00312F27" w:rsidDel="00FF6DC1">
              <w:rPr>
                <w:noProof/>
                <w:webHidden/>
              </w:rPr>
              <w:delText>12</w:delText>
            </w:r>
          </w:del>
          <w:ins w:id="46" w:author="i2a Advogados" w:date="2024-08-22T17:07:00Z" w16du:dateUtc="2024-08-22T20:07:00Z">
            <w:r>
              <w:rPr>
                <w:noProof/>
                <w:webHidden/>
              </w:rPr>
              <w:fldChar w:fldCharType="end"/>
            </w:r>
            <w:r w:rsidRPr="00D20AF7">
              <w:rPr>
                <w:rStyle w:val="Hyperlink"/>
                <w:noProof/>
              </w:rPr>
              <w:fldChar w:fldCharType="end"/>
            </w:r>
          </w:ins>
        </w:p>
        <w:p w14:paraId="32FAE47F" w14:textId="5A7C9494" w:rsidR="00417225" w:rsidRDefault="00417225">
          <w:pPr>
            <w:pStyle w:val="Sumrio2"/>
            <w:tabs>
              <w:tab w:val="right" w:leader="dot" w:pos="9742"/>
            </w:tabs>
            <w:spacing w:after="0"/>
            <w:rPr>
              <w:ins w:id="47" w:author="i2a Advogados" w:date="2024-08-22T17:07:00Z" w16du:dateUtc="2024-08-22T20:07:00Z"/>
              <w:rFonts w:asciiTheme="minorHAnsi" w:eastAsiaTheme="minorEastAsia" w:hAnsiTheme="minorHAnsi" w:cstheme="minorBidi"/>
              <w:noProof/>
              <w:kern w:val="2"/>
              <w:sz w:val="24"/>
              <w:szCs w:val="24"/>
              <w14:ligatures w14:val="standardContextual"/>
            </w:rPr>
            <w:pPrChange w:id="48" w:author="i2a Advogados" w:date="2024-08-22T17:08:00Z" w16du:dateUtc="2024-08-22T20:08:00Z">
              <w:pPr>
                <w:pStyle w:val="Sumrio2"/>
                <w:tabs>
                  <w:tab w:val="right" w:leader="dot" w:pos="9742"/>
                </w:tabs>
              </w:pPr>
            </w:pPrChange>
          </w:pPr>
          <w:ins w:id="49"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"_Toc175238847"</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IX – DISPOSIÇÕES FINAIS</w:t>
            </w:r>
            <w:r>
              <w:rPr>
                <w:noProof/>
                <w:webHidden/>
              </w:rPr>
              <w:tab/>
            </w:r>
            <w:r>
              <w:rPr>
                <w:noProof/>
                <w:webHidden/>
              </w:rPr>
              <w:fldChar w:fldCharType="begin"/>
            </w:r>
            <w:r>
              <w:rPr>
                <w:noProof/>
                <w:webHidden/>
              </w:rPr>
              <w:instrText xml:space="preserve"> PAGEREF _Toc175238847 \h </w:instrText>
            </w:r>
          </w:ins>
          <w:r>
            <w:rPr>
              <w:noProof/>
              <w:webHidden/>
            </w:rPr>
          </w:r>
          <w:r>
            <w:rPr>
              <w:noProof/>
              <w:webHidden/>
            </w:rPr>
            <w:fldChar w:fldCharType="separate"/>
          </w:r>
          <w:ins w:id="50" w:author="i2a Advogados" w:date="2024-11-12T11:17:00Z" w16du:dateUtc="2024-11-12T14:17:00Z">
            <w:r w:rsidR="00FF6DC1">
              <w:rPr>
                <w:noProof/>
                <w:webHidden/>
              </w:rPr>
              <w:t>11</w:t>
            </w:r>
          </w:ins>
          <w:del w:id="51" w:author="i2a Advogados" w:date="2024-11-12T11:17:00Z" w16du:dateUtc="2024-11-12T14:17:00Z">
            <w:r w:rsidR="00312F27" w:rsidDel="00FF6DC1">
              <w:rPr>
                <w:noProof/>
                <w:webHidden/>
              </w:rPr>
              <w:delText>13</w:delText>
            </w:r>
          </w:del>
          <w:ins w:id="52" w:author="i2a Advogados" w:date="2024-08-22T17:07:00Z" w16du:dateUtc="2024-08-22T20:07:00Z">
            <w:r>
              <w:rPr>
                <w:noProof/>
                <w:webHidden/>
              </w:rPr>
              <w:fldChar w:fldCharType="end"/>
            </w:r>
            <w:r w:rsidRPr="00D20AF7">
              <w:rPr>
                <w:rStyle w:val="Hyperlink"/>
                <w:noProof/>
              </w:rPr>
              <w:fldChar w:fldCharType="end"/>
            </w:r>
          </w:ins>
        </w:p>
        <w:p w14:paraId="5E1CA245" w14:textId="67918E2C" w:rsidR="00417225" w:rsidRDefault="00417225">
          <w:pPr>
            <w:pStyle w:val="Sumrio2"/>
            <w:tabs>
              <w:tab w:val="right" w:leader="dot" w:pos="9742"/>
            </w:tabs>
            <w:spacing w:after="0"/>
            <w:rPr>
              <w:ins w:id="53" w:author="i2a Advogados" w:date="2024-08-22T17:07:00Z" w16du:dateUtc="2024-08-22T20:07:00Z"/>
              <w:rFonts w:asciiTheme="minorHAnsi" w:eastAsiaTheme="minorEastAsia" w:hAnsiTheme="minorHAnsi" w:cstheme="minorBidi"/>
              <w:noProof/>
              <w:kern w:val="2"/>
              <w:sz w:val="24"/>
              <w:szCs w:val="24"/>
              <w14:ligatures w14:val="standardContextual"/>
            </w:rPr>
            <w:pPrChange w:id="54" w:author="i2a Advogados" w:date="2024-08-22T17:08:00Z" w16du:dateUtc="2024-08-22T20:08:00Z">
              <w:pPr>
                <w:pStyle w:val="Sumrio2"/>
                <w:tabs>
                  <w:tab w:val="right" w:leader="dot" w:pos="9742"/>
                </w:tabs>
              </w:pPr>
            </w:pPrChange>
          </w:pPr>
          <w:ins w:id="55"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"_Toc175238848"</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X –FORO</w:t>
            </w:r>
            <w:r>
              <w:rPr>
                <w:noProof/>
                <w:webHidden/>
              </w:rPr>
              <w:tab/>
            </w:r>
            <w:r>
              <w:rPr>
                <w:noProof/>
                <w:webHidden/>
              </w:rPr>
              <w:fldChar w:fldCharType="begin"/>
            </w:r>
            <w:r>
              <w:rPr>
                <w:noProof/>
                <w:webHidden/>
              </w:rPr>
              <w:instrText xml:space="preserve"> PAGEREF _Toc175238848 \h </w:instrText>
            </w:r>
          </w:ins>
          <w:r>
            <w:rPr>
              <w:noProof/>
              <w:webHidden/>
            </w:rPr>
          </w:r>
          <w:r>
            <w:rPr>
              <w:noProof/>
              <w:webHidden/>
            </w:rPr>
            <w:fldChar w:fldCharType="separate"/>
          </w:r>
          <w:ins w:id="56" w:author="i2a Advogados" w:date="2024-11-12T11:17:00Z" w16du:dateUtc="2024-11-12T14:17:00Z">
            <w:r w:rsidR="00FF6DC1">
              <w:rPr>
                <w:noProof/>
                <w:webHidden/>
              </w:rPr>
              <w:t>11</w:t>
            </w:r>
          </w:ins>
          <w:del w:id="57" w:author="i2a Advogados" w:date="2024-11-12T11:17:00Z" w16du:dateUtc="2024-11-12T14:17:00Z">
            <w:r w:rsidR="00312F27" w:rsidDel="00FF6DC1">
              <w:rPr>
                <w:noProof/>
                <w:webHidden/>
              </w:rPr>
              <w:delText>14</w:delText>
            </w:r>
          </w:del>
          <w:ins w:id="58" w:author="i2a Advogados" w:date="2024-08-22T17:07:00Z" w16du:dateUtc="2024-08-22T20:07:00Z">
            <w:r>
              <w:rPr>
                <w:noProof/>
                <w:webHidden/>
              </w:rPr>
              <w:fldChar w:fldCharType="end"/>
            </w:r>
            <w:r w:rsidRPr="00D20AF7">
              <w:rPr>
                <w:rStyle w:val="Hyperlink"/>
                <w:noProof/>
              </w:rPr>
              <w:fldChar w:fldCharType="end"/>
            </w:r>
          </w:ins>
        </w:p>
        <w:p w14:paraId="0B8A0B82" w14:textId="13F77E58" w:rsidR="00417225" w:rsidRDefault="00417225" w:rsidP="00F72376">
          <w:pPr>
            <w:pStyle w:val="Sumrio1"/>
            <w:spacing w:after="0"/>
            <w:rPr>
              <w:ins w:id="59" w:author="i2a Advogados" w:date="2024-08-22T17:07:00Z" w16du:dateUtc="2024-08-22T20:07:00Z"/>
              <w:rFonts w:asciiTheme="minorHAnsi" w:eastAsiaTheme="minorEastAsia" w:hAnsiTheme="minorHAnsi" w:cstheme="minorBidi"/>
              <w:kern w:val="2"/>
              <w:sz w:val="24"/>
              <w:szCs w:val="24"/>
              <w14:ligatures w14:val="standardContextual"/>
            </w:rPr>
          </w:pPr>
          <w:ins w:id="60" w:author="i2a Advogados" w:date="2024-08-22T17:07:00Z" w16du:dateUtc="2024-08-22T20:07:00Z">
            <w:r w:rsidRPr="00D20AF7">
              <w:rPr>
                <w:rStyle w:val="Hyperlink"/>
              </w:rPr>
              <w:fldChar w:fldCharType="begin"/>
            </w:r>
            <w:r w:rsidRPr="00D20AF7">
              <w:rPr>
                <w:rStyle w:val="Hyperlink"/>
              </w:rPr>
              <w:instrText xml:space="preserve"> </w:instrText>
            </w:r>
            <w:r>
              <w:instrText>HYPERLINK \l "_Toc175238849"</w:instrText>
            </w:r>
            <w:r w:rsidRPr="00D20AF7">
              <w:rPr>
                <w:rStyle w:val="Hyperlink"/>
              </w:rPr>
              <w:instrText xml:space="preserve"> </w:instrText>
            </w:r>
            <w:r w:rsidRPr="00D20AF7">
              <w:rPr>
                <w:rStyle w:val="Hyperlink"/>
              </w:rPr>
            </w:r>
            <w:r w:rsidRPr="00D20AF7">
              <w:rPr>
                <w:rStyle w:val="Hyperlink"/>
              </w:rPr>
              <w:fldChar w:fldCharType="separate"/>
            </w:r>
            <w:r w:rsidRPr="00D20AF7">
              <w:rPr>
                <w:rStyle w:val="Hyperlink"/>
              </w:rPr>
              <w:t>ANEXO DESCRITIVO</w:t>
            </w:r>
            <w:r>
              <w:rPr>
                <w:webHidden/>
              </w:rPr>
              <w:tab/>
            </w:r>
            <w:r>
              <w:rPr>
                <w:webHidden/>
              </w:rPr>
              <w:fldChar w:fldCharType="begin"/>
            </w:r>
            <w:r>
              <w:rPr>
                <w:webHidden/>
              </w:rPr>
              <w:instrText xml:space="preserve"> PAGEREF _Toc175238849 \h </w:instrText>
            </w:r>
          </w:ins>
          <w:r>
            <w:rPr>
              <w:webHidden/>
            </w:rPr>
          </w:r>
          <w:r>
            <w:rPr>
              <w:webHidden/>
            </w:rPr>
            <w:fldChar w:fldCharType="separate"/>
          </w:r>
          <w:ins w:id="61" w:author="i2a Advogados" w:date="2024-11-12T11:17:00Z" w16du:dateUtc="2024-11-12T14:17:00Z">
            <w:r w:rsidR="00FF6DC1">
              <w:rPr>
                <w:webHidden/>
              </w:rPr>
              <w:t>13</w:t>
            </w:r>
          </w:ins>
          <w:del w:id="62" w:author="i2a Advogados" w:date="2024-11-12T11:17:00Z" w16du:dateUtc="2024-11-12T14:17:00Z">
            <w:r w:rsidR="00312F27" w:rsidDel="00FF6DC1">
              <w:rPr>
                <w:webHidden/>
              </w:rPr>
              <w:delText>15</w:delText>
            </w:r>
          </w:del>
          <w:ins w:id="63" w:author="i2a Advogados" w:date="2024-08-22T17:07:00Z" w16du:dateUtc="2024-08-22T20:07:00Z">
            <w:r>
              <w:rPr>
                <w:webHidden/>
              </w:rPr>
              <w:fldChar w:fldCharType="end"/>
            </w:r>
            <w:r w:rsidRPr="00D20AF7">
              <w:rPr>
                <w:rStyle w:val="Hyperlink"/>
              </w:rPr>
              <w:fldChar w:fldCharType="end"/>
            </w:r>
          </w:ins>
        </w:p>
        <w:p w14:paraId="49E836EB" w14:textId="02E9C155" w:rsidR="00417225" w:rsidRDefault="00417225">
          <w:pPr>
            <w:pStyle w:val="Sumrio2"/>
            <w:tabs>
              <w:tab w:val="right" w:leader="dot" w:pos="9742"/>
            </w:tabs>
            <w:spacing w:after="0"/>
            <w:rPr>
              <w:ins w:id="64" w:author="i2a Advogados" w:date="2024-08-22T17:07:00Z" w16du:dateUtc="2024-08-22T20:07:00Z"/>
              <w:rFonts w:asciiTheme="minorHAnsi" w:eastAsiaTheme="minorEastAsia" w:hAnsiTheme="minorHAnsi" w:cstheme="minorBidi"/>
              <w:noProof/>
              <w:kern w:val="2"/>
              <w:sz w:val="24"/>
              <w:szCs w:val="24"/>
              <w14:ligatures w14:val="standardContextual"/>
            </w:rPr>
            <w:pPrChange w:id="65" w:author="i2a Advogados" w:date="2024-08-22T17:08:00Z" w16du:dateUtc="2024-08-22T20:08:00Z">
              <w:pPr>
                <w:pStyle w:val="Sumrio2"/>
                <w:tabs>
                  <w:tab w:val="right" w:leader="dot" w:pos="9742"/>
                </w:tabs>
              </w:pPr>
            </w:pPrChange>
          </w:pPr>
          <w:ins w:id="66"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"_Toc175238850"</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 – PÚBLICO ALVO</w:t>
            </w:r>
            <w:r>
              <w:rPr>
                <w:noProof/>
                <w:webHidden/>
              </w:rPr>
              <w:tab/>
            </w:r>
            <w:r>
              <w:rPr>
                <w:noProof/>
                <w:webHidden/>
              </w:rPr>
              <w:fldChar w:fldCharType="begin"/>
            </w:r>
            <w:r>
              <w:rPr>
                <w:noProof/>
                <w:webHidden/>
              </w:rPr>
              <w:instrText xml:space="preserve"> PAGEREF _Toc175238850 \h </w:instrText>
            </w:r>
          </w:ins>
          <w:r>
            <w:rPr>
              <w:noProof/>
              <w:webHidden/>
            </w:rPr>
          </w:r>
          <w:r>
            <w:rPr>
              <w:noProof/>
              <w:webHidden/>
            </w:rPr>
            <w:fldChar w:fldCharType="separate"/>
          </w:r>
          <w:ins w:id="67" w:author="i2a Advogados" w:date="2024-11-12T11:17:00Z" w16du:dateUtc="2024-11-12T14:17:00Z">
            <w:r w:rsidR="00FF6DC1">
              <w:rPr>
                <w:noProof/>
                <w:webHidden/>
              </w:rPr>
              <w:t>13</w:t>
            </w:r>
          </w:ins>
          <w:del w:id="68" w:author="i2a Advogados" w:date="2024-11-12T11:17:00Z" w16du:dateUtc="2024-11-12T14:17:00Z">
            <w:r w:rsidR="00312F27" w:rsidDel="00FF6DC1">
              <w:rPr>
                <w:noProof/>
                <w:webHidden/>
              </w:rPr>
              <w:delText>15</w:delText>
            </w:r>
          </w:del>
          <w:ins w:id="69" w:author="i2a Advogados" w:date="2024-08-22T17:07:00Z" w16du:dateUtc="2024-08-22T20:07:00Z">
            <w:r>
              <w:rPr>
                <w:noProof/>
                <w:webHidden/>
              </w:rPr>
              <w:fldChar w:fldCharType="end"/>
            </w:r>
            <w:r w:rsidRPr="00D20AF7">
              <w:rPr>
                <w:rStyle w:val="Hyperlink"/>
                <w:noProof/>
              </w:rPr>
              <w:fldChar w:fldCharType="end"/>
            </w:r>
          </w:ins>
        </w:p>
        <w:p w14:paraId="6C8FB427" w14:textId="384421F7" w:rsidR="00417225" w:rsidRDefault="00417225">
          <w:pPr>
            <w:pStyle w:val="Sumrio2"/>
            <w:tabs>
              <w:tab w:val="right" w:leader="dot" w:pos="9742"/>
            </w:tabs>
            <w:spacing w:after="0"/>
            <w:rPr>
              <w:ins w:id="70" w:author="i2a Advogados" w:date="2024-08-22T17:07:00Z" w16du:dateUtc="2024-08-22T20:07:00Z"/>
              <w:rFonts w:asciiTheme="minorHAnsi" w:eastAsiaTheme="minorEastAsia" w:hAnsiTheme="minorHAnsi" w:cstheme="minorBidi"/>
              <w:noProof/>
              <w:kern w:val="2"/>
              <w:sz w:val="24"/>
              <w:szCs w:val="24"/>
              <w14:ligatures w14:val="standardContextual"/>
            </w:rPr>
            <w:pPrChange w:id="71" w:author="i2a Advogados" w:date="2024-08-22T17:08:00Z" w16du:dateUtc="2024-08-22T20:08:00Z">
              <w:pPr>
                <w:pStyle w:val="Sumrio2"/>
                <w:tabs>
                  <w:tab w:val="right" w:leader="dot" w:pos="9742"/>
                </w:tabs>
              </w:pPr>
            </w:pPrChange>
          </w:pPr>
          <w:ins w:id="72"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"_Toc175238851"</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II – RESPONSABILIDADE DOS COTISTAS</w:t>
            </w:r>
            <w:r>
              <w:rPr>
                <w:noProof/>
                <w:webHidden/>
              </w:rPr>
              <w:tab/>
            </w:r>
            <w:r>
              <w:rPr>
                <w:noProof/>
                <w:webHidden/>
              </w:rPr>
              <w:fldChar w:fldCharType="begin"/>
            </w:r>
            <w:r>
              <w:rPr>
                <w:noProof/>
                <w:webHidden/>
              </w:rPr>
              <w:instrText xml:space="preserve"> PAGEREF _Toc175238851 \h </w:instrText>
            </w:r>
          </w:ins>
          <w:r>
            <w:rPr>
              <w:noProof/>
              <w:webHidden/>
            </w:rPr>
          </w:r>
          <w:r>
            <w:rPr>
              <w:noProof/>
              <w:webHidden/>
            </w:rPr>
            <w:fldChar w:fldCharType="separate"/>
          </w:r>
          <w:ins w:id="73" w:author="i2a Advogados" w:date="2024-11-12T11:17:00Z" w16du:dateUtc="2024-11-12T14:17:00Z">
            <w:r w:rsidR="00FF6DC1">
              <w:rPr>
                <w:noProof/>
                <w:webHidden/>
              </w:rPr>
              <w:t>13</w:t>
            </w:r>
          </w:ins>
          <w:del w:id="74" w:author="i2a Advogados" w:date="2024-11-12T11:17:00Z" w16du:dateUtc="2024-11-12T14:17:00Z">
            <w:r w:rsidR="00312F27" w:rsidDel="00FF6DC1">
              <w:rPr>
                <w:noProof/>
                <w:webHidden/>
              </w:rPr>
              <w:delText>15</w:delText>
            </w:r>
          </w:del>
          <w:ins w:id="75" w:author="i2a Advogados" w:date="2024-08-22T17:07:00Z" w16du:dateUtc="2024-08-22T20:07:00Z">
            <w:r>
              <w:rPr>
                <w:noProof/>
                <w:webHidden/>
              </w:rPr>
              <w:fldChar w:fldCharType="end"/>
            </w:r>
            <w:r w:rsidRPr="00D20AF7">
              <w:rPr>
                <w:rStyle w:val="Hyperlink"/>
                <w:noProof/>
              </w:rPr>
              <w:fldChar w:fldCharType="end"/>
            </w:r>
          </w:ins>
        </w:p>
        <w:p w14:paraId="5FFF33C0" w14:textId="32DF2EE4" w:rsidR="00417225" w:rsidRDefault="00417225">
          <w:pPr>
            <w:pStyle w:val="Sumrio2"/>
            <w:tabs>
              <w:tab w:val="right" w:leader="dot" w:pos="9742"/>
            </w:tabs>
            <w:spacing w:after="0"/>
            <w:rPr>
              <w:ins w:id="76" w:author="i2a Advogados" w:date="2024-08-22T17:07:00Z" w16du:dateUtc="2024-08-22T20:07:00Z"/>
              <w:rFonts w:asciiTheme="minorHAnsi" w:eastAsiaTheme="minorEastAsia" w:hAnsiTheme="minorHAnsi" w:cstheme="minorBidi"/>
              <w:noProof/>
              <w:kern w:val="2"/>
              <w:sz w:val="24"/>
              <w:szCs w:val="24"/>
              <w14:ligatures w14:val="standardContextual"/>
            </w:rPr>
            <w:pPrChange w:id="77" w:author="i2a Advogados" w:date="2024-08-22T17:08:00Z" w16du:dateUtc="2024-08-22T20:08:00Z">
              <w:pPr>
                <w:pStyle w:val="Sumrio2"/>
                <w:tabs>
                  <w:tab w:val="right" w:leader="dot" w:pos="9742"/>
                </w:tabs>
              </w:pPr>
            </w:pPrChange>
          </w:pPr>
          <w:ins w:id="78"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"_Toc175238852"</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III – REGIME, CATEGORIA E CLASSIFICAÇÃO ANBIMA</w:t>
            </w:r>
            <w:r>
              <w:rPr>
                <w:noProof/>
                <w:webHidden/>
              </w:rPr>
              <w:tab/>
            </w:r>
            <w:r>
              <w:rPr>
                <w:noProof/>
                <w:webHidden/>
              </w:rPr>
              <w:fldChar w:fldCharType="begin"/>
            </w:r>
            <w:r>
              <w:rPr>
                <w:noProof/>
                <w:webHidden/>
              </w:rPr>
              <w:instrText xml:space="preserve"> PAGEREF _Toc175238852 \h </w:instrText>
            </w:r>
          </w:ins>
          <w:r>
            <w:rPr>
              <w:noProof/>
              <w:webHidden/>
            </w:rPr>
          </w:r>
          <w:r>
            <w:rPr>
              <w:noProof/>
              <w:webHidden/>
            </w:rPr>
            <w:fldChar w:fldCharType="separate"/>
          </w:r>
          <w:ins w:id="79" w:author="i2a Advogados" w:date="2024-11-12T11:17:00Z" w16du:dateUtc="2024-11-12T14:17:00Z">
            <w:r w:rsidR="00FF6DC1">
              <w:rPr>
                <w:noProof/>
                <w:webHidden/>
              </w:rPr>
              <w:t>13</w:t>
            </w:r>
          </w:ins>
          <w:del w:id="80" w:author="i2a Advogados" w:date="2024-11-12T11:17:00Z" w16du:dateUtc="2024-11-12T14:17:00Z">
            <w:r w:rsidR="00312F27" w:rsidDel="00FF6DC1">
              <w:rPr>
                <w:noProof/>
                <w:webHidden/>
              </w:rPr>
              <w:delText>15</w:delText>
            </w:r>
          </w:del>
          <w:ins w:id="81" w:author="i2a Advogados" w:date="2024-08-22T17:07:00Z" w16du:dateUtc="2024-08-22T20:07:00Z">
            <w:r>
              <w:rPr>
                <w:noProof/>
                <w:webHidden/>
              </w:rPr>
              <w:fldChar w:fldCharType="end"/>
            </w:r>
            <w:r w:rsidRPr="00D20AF7">
              <w:rPr>
                <w:rStyle w:val="Hyperlink"/>
                <w:noProof/>
              </w:rPr>
              <w:fldChar w:fldCharType="end"/>
            </w:r>
          </w:ins>
        </w:p>
        <w:p w14:paraId="5C71490E" w14:textId="37F9CBD4" w:rsidR="00417225" w:rsidRDefault="00417225">
          <w:pPr>
            <w:pStyle w:val="Sumrio2"/>
            <w:tabs>
              <w:tab w:val="right" w:leader="dot" w:pos="9742"/>
            </w:tabs>
            <w:spacing w:after="0"/>
            <w:rPr>
              <w:ins w:id="82" w:author="i2a Advogados" w:date="2024-08-22T17:07:00Z" w16du:dateUtc="2024-08-22T20:07:00Z"/>
              <w:rFonts w:asciiTheme="minorHAnsi" w:eastAsiaTheme="minorEastAsia" w:hAnsiTheme="minorHAnsi" w:cstheme="minorBidi"/>
              <w:noProof/>
              <w:kern w:val="2"/>
              <w:sz w:val="24"/>
              <w:szCs w:val="24"/>
              <w14:ligatures w14:val="standardContextual"/>
            </w:rPr>
            <w:pPrChange w:id="83" w:author="i2a Advogados" w:date="2024-08-22T17:08:00Z" w16du:dateUtc="2024-08-22T20:08:00Z">
              <w:pPr>
                <w:pStyle w:val="Sumrio2"/>
                <w:tabs>
                  <w:tab w:val="right" w:leader="dot" w:pos="9742"/>
                </w:tabs>
              </w:pPr>
            </w:pPrChange>
          </w:pPr>
          <w:ins w:id="84"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"_Toc175238853"</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IV – CARACTERÍSTICAS DAS COTAS DO FUNDO</w:t>
            </w:r>
            <w:r>
              <w:rPr>
                <w:noProof/>
                <w:webHidden/>
              </w:rPr>
              <w:tab/>
            </w:r>
            <w:r>
              <w:rPr>
                <w:noProof/>
                <w:webHidden/>
              </w:rPr>
              <w:fldChar w:fldCharType="begin"/>
            </w:r>
            <w:r>
              <w:rPr>
                <w:noProof/>
                <w:webHidden/>
              </w:rPr>
              <w:instrText xml:space="preserve"> PAGEREF _Toc175238853 \h </w:instrText>
            </w:r>
          </w:ins>
          <w:r>
            <w:rPr>
              <w:noProof/>
              <w:webHidden/>
            </w:rPr>
          </w:r>
          <w:r>
            <w:rPr>
              <w:noProof/>
              <w:webHidden/>
            </w:rPr>
            <w:fldChar w:fldCharType="separate"/>
          </w:r>
          <w:ins w:id="85" w:author="i2a Advogados" w:date="2024-11-12T11:17:00Z" w16du:dateUtc="2024-11-12T14:17:00Z">
            <w:r w:rsidR="00FF6DC1">
              <w:rPr>
                <w:noProof/>
                <w:webHidden/>
              </w:rPr>
              <w:t>13</w:t>
            </w:r>
          </w:ins>
          <w:del w:id="86" w:author="i2a Advogados" w:date="2024-11-12T11:17:00Z" w16du:dateUtc="2024-11-12T14:17:00Z">
            <w:r w:rsidR="00312F27" w:rsidDel="00FF6DC1">
              <w:rPr>
                <w:noProof/>
                <w:webHidden/>
              </w:rPr>
              <w:delText>15</w:delText>
            </w:r>
          </w:del>
          <w:ins w:id="87" w:author="i2a Advogados" w:date="2024-08-22T17:07:00Z" w16du:dateUtc="2024-08-22T20:07:00Z">
            <w:r>
              <w:rPr>
                <w:noProof/>
                <w:webHidden/>
              </w:rPr>
              <w:fldChar w:fldCharType="end"/>
            </w:r>
            <w:r w:rsidRPr="00D20AF7">
              <w:rPr>
                <w:rStyle w:val="Hyperlink"/>
                <w:noProof/>
              </w:rPr>
              <w:fldChar w:fldCharType="end"/>
            </w:r>
          </w:ins>
        </w:p>
        <w:p w14:paraId="010C850B" w14:textId="4658A018" w:rsidR="00417225" w:rsidRDefault="00417225">
          <w:pPr>
            <w:pStyle w:val="Sumrio2"/>
            <w:tabs>
              <w:tab w:val="right" w:leader="dot" w:pos="9742"/>
            </w:tabs>
            <w:spacing w:after="0"/>
            <w:rPr>
              <w:ins w:id="88" w:author="i2a Advogados" w:date="2024-08-22T17:07:00Z" w16du:dateUtc="2024-08-22T20:07:00Z"/>
              <w:rFonts w:asciiTheme="minorHAnsi" w:eastAsiaTheme="minorEastAsia" w:hAnsiTheme="minorHAnsi" w:cstheme="minorBidi"/>
              <w:noProof/>
              <w:kern w:val="2"/>
              <w:sz w:val="24"/>
              <w:szCs w:val="24"/>
              <w14:ligatures w14:val="standardContextual"/>
            </w:rPr>
            <w:pPrChange w:id="89" w:author="i2a Advogados" w:date="2024-08-22T17:08:00Z" w16du:dateUtc="2024-08-22T20:08:00Z">
              <w:pPr>
                <w:pStyle w:val="Sumrio2"/>
                <w:tabs>
                  <w:tab w:val="right" w:leader="dot" w:pos="9742"/>
                </w:tabs>
              </w:pPr>
            </w:pPrChange>
          </w:pPr>
          <w:ins w:id="90"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"_Toc175238854"</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 – EMISSÕES DE COTAS DO FUNDO</w:t>
            </w:r>
            <w:r>
              <w:rPr>
                <w:noProof/>
                <w:webHidden/>
              </w:rPr>
              <w:tab/>
            </w:r>
            <w:r>
              <w:rPr>
                <w:noProof/>
                <w:webHidden/>
              </w:rPr>
              <w:fldChar w:fldCharType="begin"/>
            </w:r>
            <w:r>
              <w:rPr>
                <w:noProof/>
                <w:webHidden/>
              </w:rPr>
              <w:instrText xml:space="preserve"> PAGEREF _Toc175238854 \h </w:instrText>
            </w:r>
          </w:ins>
          <w:r>
            <w:rPr>
              <w:noProof/>
              <w:webHidden/>
            </w:rPr>
          </w:r>
          <w:r>
            <w:rPr>
              <w:noProof/>
              <w:webHidden/>
            </w:rPr>
            <w:fldChar w:fldCharType="separate"/>
          </w:r>
          <w:ins w:id="91" w:author="i2a Advogados" w:date="2024-11-12T11:17:00Z" w16du:dateUtc="2024-11-12T14:17:00Z">
            <w:r w:rsidR="00FF6DC1">
              <w:rPr>
                <w:noProof/>
                <w:webHidden/>
              </w:rPr>
              <w:t>14</w:t>
            </w:r>
          </w:ins>
          <w:del w:id="92" w:author="i2a Advogados" w:date="2024-11-12T11:17:00Z" w16du:dateUtc="2024-11-12T14:17:00Z">
            <w:r w:rsidR="00312F27" w:rsidDel="00FF6DC1">
              <w:rPr>
                <w:noProof/>
                <w:webHidden/>
              </w:rPr>
              <w:delText>16</w:delText>
            </w:r>
          </w:del>
          <w:ins w:id="93" w:author="i2a Advogados" w:date="2024-08-22T17:07:00Z" w16du:dateUtc="2024-08-22T20:07:00Z">
            <w:r>
              <w:rPr>
                <w:noProof/>
                <w:webHidden/>
              </w:rPr>
              <w:fldChar w:fldCharType="end"/>
            </w:r>
            <w:r w:rsidRPr="00D20AF7">
              <w:rPr>
                <w:rStyle w:val="Hyperlink"/>
                <w:noProof/>
              </w:rPr>
              <w:fldChar w:fldCharType="end"/>
            </w:r>
          </w:ins>
        </w:p>
        <w:p w14:paraId="58589A23" w14:textId="5F43ED82" w:rsidR="00417225" w:rsidRDefault="00417225">
          <w:pPr>
            <w:pStyle w:val="Sumrio2"/>
            <w:tabs>
              <w:tab w:val="right" w:leader="dot" w:pos="9742"/>
            </w:tabs>
            <w:spacing w:after="0"/>
            <w:rPr>
              <w:ins w:id="94" w:author="i2a Advogados" w:date="2024-08-22T17:07:00Z" w16du:dateUtc="2024-08-22T20:07:00Z"/>
              <w:rFonts w:asciiTheme="minorHAnsi" w:eastAsiaTheme="minorEastAsia" w:hAnsiTheme="minorHAnsi" w:cstheme="minorBidi"/>
              <w:noProof/>
              <w:kern w:val="2"/>
              <w:sz w:val="24"/>
              <w:szCs w:val="24"/>
              <w14:ligatures w14:val="standardContextual"/>
            </w:rPr>
            <w:pPrChange w:id="95" w:author="i2a Advogados" w:date="2024-08-22T17:08:00Z" w16du:dateUtc="2024-08-22T20:08:00Z">
              <w:pPr>
                <w:pStyle w:val="Sumrio2"/>
                <w:tabs>
                  <w:tab w:val="right" w:leader="dot" w:pos="9742"/>
                </w:tabs>
              </w:pPr>
            </w:pPrChange>
          </w:pPr>
          <w:ins w:id="96"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"_Toc175238855"</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VI – TAXA DE DISTRIBUIÇÃO</w:t>
            </w:r>
            <w:r>
              <w:rPr>
                <w:noProof/>
                <w:webHidden/>
              </w:rPr>
              <w:tab/>
            </w:r>
            <w:r>
              <w:rPr>
                <w:noProof/>
                <w:webHidden/>
              </w:rPr>
              <w:fldChar w:fldCharType="begin"/>
            </w:r>
            <w:r>
              <w:rPr>
                <w:noProof/>
                <w:webHidden/>
              </w:rPr>
              <w:instrText xml:space="preserve"> PAGEREF _Toc175238855 \h </w:instrText>
            </w:r>
          </w:ins>
          <w:r>
            <w:rPr>
              <w:noProof/>
              <w:webHidden/>
            </w:rPr>
          </w:r>
          <w:r>
            <w:rPr>
              <w:noProof/>
              <w:webHidden/>
            </w:rPr>
            <w:fldChar w:fldCharType="separate"/>
          </w:r>
          <w:ins w:id="97" w:author="i2a Advogados" w:date="2024-11-12T11:17:00Z" w16du:dateUtc="2024-11-12T14:17:00Z">
            <w:r w:rsidR="00FF6DC1">
              <w:rPr>
                <w:noProof/>
                <w:webHidden/>
              </w:rPr>
              <w:t>16</w:t>
            </w:r>
          </w:ins>
          <w:del w:id="98" w:author="i2a Advogados" w:date="2024-11-12T11:17:00Z" w16du:dateUtc="2024-11-12T14:17:00Z">
            <w:r w:rsidR="00312F27" w:rsidDel="00FF6DC1">
              <w:rPr>
                <w:noProof/>
                <w:webHidden/>
              </w:rPr>
              <w:delText>20</w:delText>
            </w:r>
          </w:del>
          <w:ins w:id="99" w:author="i2a Advogados" w:date="2024-08-22T17:07:00Z" w16du:dateUtc="2024-08-22T20:07:00Z">
            <w:r>
              <w:rPr>
                <w:noProof/>
                <w:webHidden/>
              </w:rPr>
              <w:fldChar w:fldCharType="end"/>
            </w:r>
            <w:r w:rsidRPr="00D20AF7">
              <w:rPr>
                <w:rStyle w:val="Hyperlink"/>
                <w:noProof/>
              </w:rPr>
              <w:fldChar w:fldCharType="end"/>
            </w:r>
          </w:ins>
        </w:p>
        <w:p w14:paraId="5A1E11D2" w14:textId="50FDD8FA" w:rsidR="00417225" w:rsidRDefault="00417225">
          <w:pPr>
            <w:pStyle w:val="Sumrio2"/>
            <w:tabs>
              <w:tab w:val="right" w:leader="dot" w:pos="9742"/>
            </w:tabs>
            <w:spacing w:after="0"/>
            <w:rPr>
              <w:ins w:id="100" w:author="i2a Advogados" w:date="2024-08-22T17:07:00Z" w16du:dateUtc="2024-08-22T20:07:00Z"/>
              <w:rFonts w:asciiTheme="minorHAnsi" w:eastAsiaTheme="minorEastAsia" w:hAnsiTheme="minorHAnsi" w:cstheme="minorBidi"/>
              <w:noProof/>
              <w:kern w:val="2"/>
              <w:sz w:val="24"/>
              <w:szCs w:val="24"/>
              <w14:ligatures w14:val="standardContextual"/>
            </w:rPr>
            <w:pPrChange w:id="101" w:author="i2a Advogados" w:date="2024-08-22T17:08:00Z" w16du:dateUtc="2024-08-22T20:08:00Z">
              <w:pPr>
                <w:pStyle w:val="Sumrio2"/>
                <w:tabs>
                  <w:tab w:val="right" w:leader="dot" w:pos="9742"/>
                </w:tabs>
              </w:pPr>
            </w:pPrChange>
          </w:pPr>
          <w:ins w:id="102"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"_Toc175238856"</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VII – OBJETO E POLÍTICA DE INVESTIMENTO</w:t>
            </w:r>
            <w:r>
              <w:rPr>
                <w:noProof/>
                <w:webHidden/>
              </w:rPr>
              <w:tab/>
            </w:r>
            <w:r>
              <w:rPr>
                <w:noProof/>
                <w:webHidden/>
              </w:rPr>
              <w:fldChar w:fldCharType="begin"/>
            </w:r>
            <w:r>
              <w:rPr>
                <w:noProof/>
                <w:webHidden/>
              </w:rPr>
              <w:instrText xml:space="preserve"> PAGEREF _Toc175238856 \h </w:instrText>
            </w:r>
          </w:ins>
          <w:r>
            <w:rPr>
              <w:noProof/>
              <w:webHidden/>
            </w:rPr>
          </w:r>
          <w:r>
            <w:rPr>
              <w:noProof/>
              <w:webHidden/>
            </w:rPr>
            <w:fldChar w:fldCharType="separate"/>
          </w:r>
          <w:ins w:id="103" w:author="i2a Advogados" w:date="2024-11-12T11:17:00Z" w16du:dateUtc="2024-11-12T14:17:00Z">
            <w:r w:rsidR="00FF6DC1">
              <w:rPr>
                <w:noProof/>
                <w:webHidden/>
              </w:rPr>
              <w:t>17</w:t>
            </w:r>
          </w:ins>
          <w:del w:id="104" w:author="i2a Advogados" w:date="2024-11-12T11:17:00Z" w16du:dateUtc="2024-11-12T14:17:00Z">
            <w:r w:rsidR="00312F27" w:rsidDel="00FF6DC1">
              <w:rPr>
                <w:noProof/>
                <w:webHidden/>
              </w:rPr>
              <w:delText>20</w:delText>
            </w:r>
          </w:del>
          <w:ins w:id="105" w:author="i2a Advogados" w:date="2024-08-22T17:07:00Z" w16du:dateUtc="2024-08-22T20:07:00Z">
            <w:r>
              <w:rPr>
                <w:noProof/>
                <w:webHidden/>
              </w:rPr>
              <w:fldChar w:fldCharType="end"/>
            </w:r>
            <w:r w:rsidRPr="00D20AF7">
              <w:rPr>
                <w:rStyle w:val="Hyperlink"/>
                <w:noProof/>
              </w:rPr>
              <w:fldChar w:fldCharType="end"/>
            </w:r>
          </w:ins>
        </w:p>
        <w:p w14:paraId="4E9E9A2D" w14:textId="27409C44" w:rsidR="00417225" w:rsidRDefault="00417225">
          <w:pPr>
            <w:pStyle w:val="Sumrio2"/>
            <w:tabs>
              <w:tab w:val="right" w:leader="dot" w:pos="9742"/>
            </w:tabs>
            <w:spacing w:after="0"/>
            <w:rPr>
              <w:ins w:id="106" w:author="i2a Advogados" w:date="2024-08-22T17:07:00Z" w16du:dateUtc="2024-08-22T20:07:00Z"/>
              <w:rFonts w:asciiTheme="minorHAnsi" w:eastAsiaTheme="minorEastAsia" w:hAnsiTheme="minorHAnsi" w:cstheme="minorBidi"/>
              <w:noProof/>
              <w:kern w:val="2"/>
              <w:sz w:val="24"/>
              <w:szCs w:val="24"/>
              <w14:ligatures w14:val="standardContextual"/>
            </w:rPr>
            <w:pPrChange w:id="107" w:author="i2a Advogados" w:date="2024-08-22T17:08:00Z" w16du:dateUtc="2024-08-22T20:08:00Z">
              <w:pPr>
                <w:pStyle w:val="Sumrio2"/>
                <w:tabs>
                  <w:tab w:val="right" w:leader="dot" w:pos="9742"/>
                </w:tabs>
              </w:pPr>
            </w:pPrChange>
          </w:pPr>
          <w:ins w:id="108"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"_Toc175238857"</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VIII – POLÍTICA DE DISTRIBUIÇÃO DE RESULTADOS</w:t>
            </w:r>
            <w:r>
              <w:rPr>
                <w:noProof/>
                <w:webHidden/>
              </w:rPr>
              <w:tab/>
            </w:r>
            <w:r>
              <w:rPr>
                <w:noProof/>
                <w:webHidden/>
              </w:rPr>
              <w:fldChar w:fldCharType="begin"/>
            </w:r>
            <w:r>
              <w:rPr>
                <w:noProof/>
                <w:webHidden/>
              </w:rPr>
              <w:instrText xml:space="preserve"> PAGEREF _Toc175238857 \h </w:instrText>
            </w:r>
          </w:ins>
          <w:r>
            <w:rPr>
              <w:noProof/>
              <w:webHidden/>
            </w:rPr>
          </w:r>
          <w:r>
            <w:rPr>
              <w:noProof/>
              <w:webHidden/>
            </w:rPr>
            <w:fldChar w:fldCharType="separate"/>
          </w:r>
          <w:ins w:id="109" w:author="i2a Advogados" w:date="2024-11-12T11:17:00Z" w16du:dateUtc="2024-11-12T14:17:00Z">
            <w:r w:rsidR="00FF6DC1">
              <w:rPr>
                <w:noProof/>
                <w:webHidden/>
              </w:rPr>
              <w:t>21</w:t>
            </w:r>
          </w:ins>
          <w:del w:id="110" w:author="i2a Advogados" w:date="2024-11-12T11:17:00Z" w16du:dateUtc="2024-11-12T14:17:00Z">
            <w:r w:rsidR="00312F27" w:rsidDel="00FF6DC1">
              <w:rPr>
                <w:noProof/>
                <w:webHidden/>
              </w:rPr>
              <w:delText>25</w:delText>
            </w:r>
          </w:del>
          <w:ins w:id="111" w:author="i2a Advogados" w:date="2024-08-22T17:07:00Z" w16du:dateUtc="2024-08-22T20:07:00Z">
            <w:r>
              <w:rPr>
                <w:noProof/>
                <w:webHidden/>
              </w:rPr>
              <w:fldChar w:fldCharType="end"/>
            </w:r>
            <w:r w:rsidRPr="00D20AF7">
              <w:rPr>
                <w:rStyle w:val="Hyperlink"/>
                <w:noProof/>
              </w:rPr>
              <w:fldChar w:fldCharType="end"/>
            </w:r>
          </w:ins>
        </w:p>
        <w:p w14:paraId="358D97F9" w14:textId="5796DE79" w:rsidR="00417225" w:rsidRDefault="00417225">
          <w:pPr>
            <w:pStyle w:val="Sumrio2"/>
            <w:tabs>
              <w:tab w:val="right" w:leader="dot" w:pos="9742"/>
            </w:tabs>
            <w:spacing w:after="0"/>
            <w:rPr>
              <w:ins w:id="112" w:author="i2a Advogados" w:date="2024-08-22T17:07:00Z" w16du:dateUtc="2024-08-22T20:07:00Z"/>
              <w:rFonts w:asciiTheme="minorHAnsi" w:eastAsiaTheme="minorEastAsia" w:hAnsiTheme="minorHAnsi" w:cstheme="minorBidi"/>
              <w:noProof/>
              <w:kern w:val="2"/>
              <w:sz w:val="24"/>
              <w:szCs w:val="24"/>
              <w14:ligatures w14:val="standardContextual"/>
            </w:rPr>
            <w:pPrChange w:id="113" w:author="i2a Advogados" w:date="2024-08-22T17:08:00Z" w16du:dateUtc="2024-08-22T20:08:00Z">
              <w:pPr>
                <w:pStyle w:val="Sumrio2"/>
                <w:tabs>
                  <w:tab w:val="right" w:leader="dot" w:pos="9742"/>
                </w:tabs>
              </w:pPr>
            </w:pPrChange>
          </w:pPr>
          <w:ins w:id="114"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"_Toc175238858"</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IX – REMUNERAÇÃO DOS PRESTADORES DE SERVIÇOS DO FUNDO</w:t>
            </w:r>
            <w:r>
              <w:rPr>
                <w:noProof/>
                <w:webHidden/>
              </w:rPr>
              <w:tab/>
            </w:r>
            <w:r>
              <w:rPr>
                <w:noProof/>
                <w:webHidden/>
              </w:rPr>
              <w:fldChar w:fldCharType="begin"/>
            </w:r>
            <w:r>
              <w:rPr>
                <w:noProof/>
                <w:webHidden/>
              </w:rPr>
              <w:instrText xml:space="preserve"> PAGEREF _Toc175238858 \h </w:instrText>
            </w:r>
          </w:ins>
          <w:r>
            <w:rPr>
              <w:noProof/>
              <w:webHidden/>
            </w:rPr>
          </w:r>
          <w:r>
            <w:rPr>
              <w:noProof/>
              <w:webHidden/>
            </w:rPr>
            <w:fldChar w:fldCharType="separate"/>
          </w:r>
          <w:ins w:id="115" w:author="i2a Advogados" w:date="2024-11-12T11:17:00Z" w16du:dateUtc="2024-11-12T14:17:00Z">
            <w:r w:rsidR="00FF6DC1">
              <w:rPr>
                <w:noProof/>
                <w:webHidden/>
              </w:rPr>
              <w:t>22</w:t>
            </w:r>
          </w:ins>
          <w:del w:id="116" w:author="i2a Advogados" w:date="2024-11-12T11:17:00Z" w16du:dateUtc="2024-11-12T14:17:00Z">
            <w:r w:rsidR="00312F27" w:rsidDel="00FF6DC1">
              <w:rPr>
                <w:noProof/>
                <w:webHidden/>
              </w:rPr>
              <w:delText>26</w:delText>
            </w:r>
          </w:del>
          <w:ins w:id="117" w:author="i2a Advogados" w:date="2024-08-22T17:07:00Z" w16du:dateUtc="2024-08-22T20:07:00Z">
            <w:r>
              <w:rPr>
                <w:noProof/>
                <w:webHidden/>
              </w:rPr>
              <w:fldChar w:fldCharType="end"/>
            </w:r>
            <w:r w:rsidRPr="00D20AF7">
              <w:rPr>
                <w:rStyle w:val="Hyperlink"/>
                <w:noProof/>
              </w:rPr>
              <w:fldChar w:fldCharType="end"/>
            </w:r>
          </w:ins>
        </w:p>
        <w:p w14:paraId="140C0D51" w14:textId="5BDD8257" w:rsidR="00417225" w:rsidRDefault="00417225">
          <w:pPr>
            <w:pStyle w:val="Sumrio2"/>
            <w:tabs>
              <w:tab w:val="right" w:leader="dot" w:pos="9742"/>
            </w:tabs>
            <w:spacing w:after="0"/>
            <w:rPr>
              <w:ins w:id="118" w:author="i2a Advogados" w:date="2024-08-22T17:07:00Z" w16du:dateUtc="2024-08-22T20:07:00Z"/>
              <w:rFonts w:asciiTheme="minorHAnsi" w:eastAsiaTheme="minorEastAsia" w:hAnsiTheme="minorHAnsi" w:cstheme="minorBidi"/>
              <w:noProof/>
              <w:kern w:val="2"/>
              <w:sz w:val="24"/>
              <w:szCs w:val="24"/>
              <w14:ligatures w14:val="standardContextual"/>
            </w:rPr>
            <w:pPrChange w:id="119" w:author="i2a Advogados" w:date="2024-08-22T17:08:00Z" w16du:dateUtc="2024-08-22T20:08:00Z">
              <w:pPr>
                <w:pStyle w:val="Sumrio2"/>
                <w:tabs>
                  <w:tab w:val="right" w:leader="dot" w:pos="9742"/>
                </w:tabs>
              </w:pPr>
            </w:pPrChange>
          </w:pPr>
          <w:ins w:id="120"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"_Toc175238859"</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X – ASSEMBLEIA GERAL DE COTISTAS</w:t>
            </w:r>
            <w:r>
              <w:rPr>
                <w:noProof/>
                <w:webHidden/>
              </w:rPr>
              <w:tab/>
            </w:r>
            <w:r>
              <w:rPr>
                <w:noProof/>
                <w:webHidden/>
              </w:rPr>
              <w:fldChar w:fldCharType="begin"/>
            </w:r>
            <w:r>
              <w:rPr>
                <w:noProof/>
                <w:webHidden/>
              </w:rPr>
              <w:instrText xml:space="preserve"> PAGEREF _Toc175238859 \h </w:instrText>
            </w:r>
          </w:ins>
          <w:r>
            <w:rPr>
              <w:noProof/>
              <w:webHidden/>
            </w:rPr>
          </w:r>
          <w:r>
            <w:rPr>
              <w:noProof/>
              <w:webHidden/>
            </w:rPr>
            <w:fldChar w:fldCharType="separate"/>
          </w:r>
          <w:ins w:id="121" w:author="i2a Advogados" w:date="2024-11-12T11:17:00Z" w16du:dateUtc="2024-11-12T14:17:00Z">
            <w:r w:rsidR="00FF6DC1">
              <w:rPr>
                <w:noProof/>
                <w:webHidden/>
              </w:rPr>
              <w:t>24</w:t>
            </w:r>
          </w:ins>
          <w:del w:id="122" w:author="i2a Advogados" w:date="2024-11-12T11:17:00Z" w16du:dateUtc="2024-11-12T14:17:00Z">
            <w:r w:rsidR="00312F27" w:rsidDel="00FF6DC1">
              <w:rPr>
                <w:noProof/>
                <w:webHidden/>
              </w:rPr>
              <w:delText>29</w:delText>
            </w:r>
          </w:del>
          <w:ins w:id="123" w:author="i2a Advogados" w:date="2024-08-22T17:07:00Z" w16du:dateUtc="2024-08-22T20:07:00Z">
            <w:r>
              <w:rPr>
                <w:noProof/>
                <w:webHidden/>
              </w:rPr>
              <w:fldChar w:fldCharType="end"/>
            </w:r>
            <w:r w:rsidRPr="00D20AF7">
              <w:rPr>
                <w:rStyle w:val="Hyperlink"/>
                <w:noProof/>
              </w:rPr>
              <w:fldChar w:fldCharType="end"/>
            </w:r>
          </w:ins>
        </w:p>
        <w:p w14:paraId="2D679872" w14:textId="325511D4" w:rsidR="00417225" w:rsidRDefault="00417225">
          <w:pPr>
            <w:pStyle w:val="Sumrio2"/>
            <w:tabs>
              <w:tab w:val="right" w:leader="dot" w:pos="9742"/>
            </w:tabs>
            <w:spacing w:after="0"/>
            <w:rPr>
              <w:ins w:id="124" w:author="i2a Advogados" w:date="2024-08-22T17:07:00Z" w16du:dateUtc="2024-08-22T20:07:00Z"/>
              <w:rFonts w:asciiTheme="minorHAnsi" w:eastAsiaTheme="minorEastAsia" w:hAnsiTheme="minorHAnsi" w:cstheme="minorBidi"/>
              <w:noProof/>
              <w:kern w:val="2"/>
              <w:sz w:val="24"/>
              <w:szCs w:val="24"/>
              <w14:ligatures w14:val="standardContextual"/>
            </w:rPr>
            <w:pPrChange w:id="125" w:author="i2a Advogados" w:date="2024-08-22T17:08:00Z" w16du:dateUtc="2024-08-22T20:08:00Z">
              <w:pPr>
                <w:pStyle w:val="Sumrio2"/>
                <w:tabs>
                  <w:tab w:val="right" w:leader="dot" w:pos="9742"/>
                </w:tabs>
              </w:pPr>
            </w:pPrChange>
          </w:pPr>
          <w:ins w:id="126"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"_Toc175238860"</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XII – DISSOLUÇÃO, LIQUIDAÇÃO E AMORTIZAÇÃO PARCIAL DE COTAS</w:t>
            </w:r>
            <w:r>
              <w:rPr>
                <w:noProof/>
                <w:webHidden/>
              </w:rPr>
              <w:tab/>
            </w:r>
            <w:r>
              <w:rPr>
                <w:noProof/>
                <w:webHidden/>
              </w:rPr>
              <w:fldChar w:fldCharType="begin"/>
            </w:r>
            <w:r>
              <w:rPr>
                <w:noProof/>
                <w:webHidden/>
              </w:rPr>
              <w:instrText xml:space="preserve"> PAGEREF _Toc175238860 \h </w:instrText>
            </w:r>
          </w:ins>
          <w:r>
            <w:rPr>
              <w:noProof/>
              <w:webHidden/>
            </w:rPr>
          </w:r>
          <w:r>
            <w:rPr>
              <w:noProof/>
              <w:webHidden/>
            </w:rPr>
            <w:fldChar w:fldCharType="separate"/>
          </w:r>
          <w:ins w:id="127" w:author="i2a Advogados" w:date="2024-11-12T11:17:00Z" w16du:dateUtc="2024-11-12T14:17:00Z">
            <w:r w:rsidR="00FF6DC1">
              <w:rPr>
                <w:noProof/>
                <w:webHidden/>
              </w:rPr>
              <w:t>30</w:t>
            </w:r>
          </w:ins>
          <w:del w:id="128" w:author="i2a Advogados" w:date="2024-11-12T11:17:00Z" w16du:dateUtc="2024-11-12T14:17:00Z">
            <w:r w:rsidR="00312F27" w:rsidDel="00FF6DC1">
              <w:rPr>
                <w:noProof/>
                <w:webHidden/>
              </w:rPr>
              <w:delText>37</w:delText>
            </w:r>
          </w:del>
          <w:ins w:id="129" w:author="i2a Advogados" w:date="2024-08-22T17:07:00Z" w16du:dateUtc="2024-08-22T20:07:00Z">
            <w:r>
              <w:rPr>
                <w:noProof/>
                <w:webHidden/>
              </w:rPr>
              <w:fldChar w:fldCharType="end"/>
            </w:r>
            <w:r w:rsidRPr="00D20AF7">
              <w:rPr>
                <w:rStyle w:val="Hyperlink"/>
                <w:noProof/>
              </w:rPr>
              <w:fldChar w:fldCharType="end"/>
            </w:r>
          </w:ins>
        </w:p>
        <w:p w14:paraId="7A5013D8" w14:textId="300935DC" w:rsidR="00417225" w:rsidRDefault="00417225">
          <w:pPr>
            <w:pStyle w:val="Sumrio2"/>
            <w:tabs>
              <w:tab w:val="right" w:leader="dot" w:pos="9742"/>
            </w:tabs>
            <w:spacing w:after="0"/>
            <w:rPr>
              <w:ins w:id="130" w:author="i2a Advogados" w:date="2024-08-22T17:07:00Z" w16du:dateUtc="2024-08-22T20:07:00Z"/>
              <w:rFonts w:asciiTheme="minorHAnsi" w:eastAsiaTheme="minorEastAsia" w:hAnsiTheme="minorHAnsi" w:cstheme="minorBidi"/>
              <w:noProof/>
              <w:kern w:val="2"/>
              <w:sz w:val="24"/>
              <w:szCs w:val="24"/>
              <w14:ligatures w14:val="standardContextual"/>
            </w:rPr>
            <w:pPrChange w:id="131" w:author="i2a Advogados" w:date="2024-08-22T17:08:00Z" w16du:dateUtc="2024-08-22T20:08:00Z">
              <w:pPr>
                <w:pStyle w:val="Sumrio2"/>
                <w:tabs>
                  <w:tab w:val="right" w:leader="dot" w:pos="9742"/>
                </w:tabs>
              </w:pPr>
            </w:pPrChange>
          </w:pPr>
          <w:ins w:id="132"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"_Toc175238861"</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XIII – DIVULGAÇÃO DE INFORMAÇÕES</w:t>
            </w:r>
            <w:r>
              <w:rPr>
                <w:noProof/>
                <w:webHidden/>
              </w:rPr>
              <w:tab/>
            </w:r>
            <w:r>
              <w:rPr>
                <w:noProof/>
                <w:webHidden/>
              </w:rPr>
              <w:fldChar w:fldCharType="begin"/>
            </w:r>
            <w:r>
              <w:rPr>
                <w:noProof/>
                <w:webHidden/>
              </w:rPr>
              <w:instrText xml:space="preserve"> PAGEREF _Toc175238861 \h </w:instrText>
            </w:r>
          </w:ins>
          <w:r>
            <w:rPr>
              <w:noProof/>
              <w:webHidden/>
            </w:rPr>
          </w:r>
          <w:r>
            <w:rPr>
              <w:noProof/>
              <w:webHidden/>
            </w:rPr>
            <w:fldChar w:fldCharType="separate"/>
          </w:r>
          <w:ins w:id="133" w:author="i2a Advogados" w:date="2024-11-12T11:17:00Z" w16du:dateUtc="2024-11-12T14:17:00Z">
            <w:r w:rsidR="00FF6DC1">
              <w:rPr>
                <w:noProof/>
                <w:webHidden/>
              </w:rPr>
              <w:t>31</w:t>
            </w:r>
          </w:ins>
          <w:del w:id="134" w:author="i2a Advogados" w:date="2024-11-12T11:17:00Z" w16du:dateUtc="2024-11-12T14:17:00Z">
            <w:r w:rsidR="00312F27" w:rsidDel="00FF6DC1">
              <w:rPr>
                <w:noProof/>
                <w:webHidden/>
              </w:rPr>
              <w:delText>38</w:delText>
            </w:r>
          </w:del>
          <w:ins w:id="135" w:author="i2a Advogados" w:date="2024-08-22T17:07:00Z" w16du:dateUtc="2024-08-22T20:07:00Z">
            <w:r>
              <w:rPr>
                <w:noProof/>
                <w:webHidden/>
              </w:rPr>
              <w:fldChar w:fldCharType="end"/>
            </w:r>
            <w:r w:rsidRPr="00D20AF7">
              <w:rPr>
                <w:rStyle w:val="Hyperlink"/>
                <w:noProof/>
              </w:rPr>
              <w:fldChar w:fldCharType="end"/>
            </w:r>
          </w:ins>
        </w:p>
        <w:p w14:paraId="6D163BC7" w14:textId="6C0DF127" w:rsidR="00417225" w:rsidRDefault="00417225">
          <w:pPr>
            <w:pStyle w:val="Sumrio2"/>
            <w:tabs>
              <w:tab w:val="right" w:leader="dot" w:pos="9742"/>
            </w:tabs>
            <w:spacing w:after="0"/>
            <w:rPr>
              <w:ins w:id="136" w:author="i2a Advogados" w:date="2024-08-22T17:07:00Z" w16du:dateUtc="2024-08-22T20:07:00Z"/>
              <w:rFonts w:asciiTheme="minorHAnsi" w:eastAsiaTheme="minorEastAsia" w:hAnsiTheme="minorHAnsi" w:cstheme="minorBidi"/>
              <w:noProof/>
              <w:kern w:val="2"/>
              <w:sz w:val="24"/>
              <w:szCs w:val="24"/>
              <w14:ligatures w14:val="standardContextual"/>
            </w:rPr>
            <w:pPrChange w:id="137" w:author="i2a Advogados" w:date="2024-08-22T17:08:00Z" w16du:dateUtc="2024-08-22T20:08:00Z">
              <w:pPr>
                <w:pStyle w:val="Sumrio2"/>
                <w:tabs>
                  <w:tab w:val="right" w:leader="dot" w:pos="9742"/>
                </w:tabs>
              </w:pPr>
            </w:pPrChange>
          </w:pPr>
          <w:ins w:id="138"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"_Toc175238862"</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XIV – TRIBUTAÇÃO</w:t>
            </w:r>
            <w:r>
              <w:rPr>
                <w:noProof/>
                <w:webHidden/>
              </w:rPr>
              <w:tab/>
            </w:r>
            <w:r>
              <w:rPr>
                <w:noProof/>
                <w:webHidden/>
              </w:rPr>
              <w:fldChar w:fldCharType="begin"/>
            </w:r>
            <w:r>
              <w:rPr>
                <w:noProof/>
                <w:webHidden/>
              </w:rPr>
              <w:instrText xml:space="preserve"> PAGEREF _Toc175238862 \h </w:instrText>
            </w:r>
          </w:ins>
          <w:r>
            <w:rPr>
              <w:noProof/>
              <w:webHidden/>
            </w:rPr>
          </w:r>
          <w:r>
            <w:rPr>
              <w:noProof/>
              <w:webHidden/>
            </w:rPr>
            <w:fldChar w:fldCharType="separate"/>
          </w:r>
          <w:ins w:id="139" w:author="i2a Advogados" w:date="2024-11-12T11:17:00Z" w16du:dateUtc="2024-11-12T14:17:00Z">
            <w:r w:rsidR="00FF6DC1">
              <w:rPr>
                <w:noProof/>
                <w:webHidden/>
              </w:rPr>
              <w:t>31</w:t>
            </w:r>
          </w:ins>
          <w:del w:id="140" w:author="i2a Advogados" w:date="2024-11-12T11:17:00Z" w16du:dateUtc="2024-11-12T14:17:00Z">
            <w:r w:rsidR="00312F27" w:rsidDel="00FF6DC1">
              <w:rPr>
                <w:noProof/>
                <w:webHidden/>
              </w:rPr>
              <w:delText>39</w:delText>
            </w:r>
          </w:del>
          <w:ins w:id="141" w:author="i2a Advogados" w:date="2024-08-22T17:07:00Z" w16du:dateUtc="2024-08-22T20:07:00Z">
            <w:r>
              <w:rPr>
                <w:noProof/>
                <w:webHidden/>
              </w:rPr>
              <w:fldChar w:fldCharType="end"/>
            </w:r>
            <w:r w:rsidRPr="00D20AF7">
              <w:rPr>
                <w:rStyle w:val="Hyperlink"/>
                <w:noProof/>
              </w:rPr>
              <w:fldChar w:fldCharType="end"/>
            </w:r>
          </w:ins>
        </w:p>
        <w:p w14:paraId="09003A4E" w14:textId="4BF5ACDB" w:rsidR="00417225" w:rsidRDefault="00417225">
          <w:pPr>
            <w:pStyle w:val="Sumrio2"/>
            <w:tabs>
              <w:tab w:val="right" w:leader="dot" w:pos="9742"/>
            </w:tabs>
            <w:spacing w:after="0"/>
            <w:rPr>
              <w:ins w:id="142" w:author="i2a Advogados" w:date="2024-08-22T17:07:00Z" w16du:dateUtc="2024-08-22T20:07:00Z"/>
              <w:rFonts w:asciiTheme="minorHAnsi" w:eastAsiaTheme="minorEastAsia" w:hAnsiTheme="minorHAnsi" w:cstheme="minorBidi"/>
              <w:noProof/>
              <w:kern w:val="2"/>
              <w:sz w:val="24"/>
              <w:szCs w:val="24"/>
              <w14:ligatures w14:val="standardContextual"/>
            </w:rPr>
            <w:pPrChange w:id="143" w:author="i2a Advogados" w:date="2024-08-22T17:08:00Z" w16du:dateUtc="2024-08-22T20:08:00Z">
              <w:pPr>
                <w:pStyle w:val="Sumrio2"/>
                <w:tabs>
                  <w:tab w:val="right" w:leader="dot" w:pos="9742"/>
                </w:tabs>
              </w:pPr>
            </w:pPrChange>
          </w:pPr>
          <w:ins w:id="144" w:author="i2a Advogados" w:date="2024-08-22T17:07:00Z" w16du:dateUtc="2024-08-22T20:07:00Z">
            <w:r w:rsidRPr="00D20AF7">
              <w:rPr>
                <w:rStyle w:val="Hyperlink"/>
                <w:noProof/>
              </w:rPr>
              <w:fldChar w:fldCharType="begin"/>
            </w:r>
            <w:r w:rsidRPr="00D20AF7">
              <w:rPr>
                <w:rStyle w:val="Hyperlink"/>
                <w:noProof/>
              </w:rPr>
              <w:instrText xml:space="preserve"> </w:instrText>
            </w:r>
            <w:r>
              <w:rPr>
                <w:noProof/>
              </w:rPr>
              <w:instrText>HYPERLINK \l "_Toc175238863"</w:instrText>
            </w:r>
            <w:r w:rsidRPr="00D20AF7">
              <w:rPr>
                <w:rStyle w:val="Hyperlink"/>
                <w:noProof/>
              </w:rPr>
              <w:instrText xml:space="preserve"> </w:instrText>
            </w:r>
            <w:r w:rsidRPr="00D20AF7">
              <w:rPr>
                <w:rStyle w:val="Hyperlink"/>
                <w:noProof/>
              </w:rPr>
            </w:r>
            <w:r w:rsidRPr="00D20AF7">
              <w:rPr>
                <w:rStyle w:val="Hyperlink"/>
                <w:noProof/>
              </w:rPr>
              <w:fldChar w:fldCharType="separate"/>
            </w:r>
            <w:r w:rsidRPr="00D20AF7">
              <w:rPr>
                <w:rStyle w:val="Hyperlink"/>
                <w:noProof/>
              </w:rPr>
              <w:t>CAPÍTULO XV – RISCOS</w:t>
            </w:r>
            <w:r>
              <w:rPr>
                <w:noProof/>
                <w:webHidden/>
              </w:rPr>
              <w:tab/>
            </w:r>
            <w:r>
              <w:rPr>
                <w:noProof/>
                <w:webHidden/>
              </w:rPr>
              <w:fldChar w:fldCharType="begin"/>
            </w:r>
            <w:r>
              <w:rPr>
                <w:noProof/>
                <w:webHidden/>
              </w:rPr>
              <w:instrText xml:space="preserve"> PAGEREF _Toc175238863 \h </w:instrText>
            </w:r>
          </w:ins>
          <w:r>
            <w:rPr>
              <w:noProof/>
              <w:webHidden/>
            </w:rPr>
          </w:r>
          <w:r>
            <w:rPr>
              <w:noProof/>
              <w:webHidden/>
            </w:rPr>
            <w:fldChar w:fldCharType="separate"/>
          </w:r>
          <w:ins w:id="145" w:author="i2a Advogados" w:date="2024-11-12T11:17:00Z" w16du:dateUtc="2024-11-12T14:17:00Z">
            <w:r w:rsidR="00FF6DC1">
              <w:rPr>
                <w:noProof/>
                <w:webHidden/>
              </w:rPr>
              <w:t>31</w:t>
            </w:r>
          </w:ins>
          <w:del w:id="146" w:author="i2a Advogados" w:date="2024-11-12T11:17:00Z" w16du:dateUtc="2024-11-12T14:17:00Z">
            <w:r w:rsidR="00312F27" w:rsidDel="00FF6DC1">
              <w:rPr>
                <w:noProof/>
                <w:webHidden/>
              </w:rPr>
              <w:delText>39</w:delText>
            </w:r>
          </w:del>
          <w:ins w:id="147" w:author="i2a Advogados" w:date="2024-08-22T17:07:00Z" w16du:dateUtc="2024-08-22T20:07:00Z">
            <w:r>
              <w:rPr>
                <w:noProof/>
                <w:webHidden/>
              </w:rPr>
              <w:fldChar w:fldCharType="end"/>
            </w:r>
            <w:r w:rsidRPr="00D20AF7">
              <w:rPr>
                <w:rStyle w:val="Hyperlink"/>
                <w:noProof/>
              </w:rPr>
              <w:fldChar w:fldCharType="end"/>
            </w:r>
          </w:ins>
        </w:p>
        <w:p w14:paraId="68C9834C" w14:textId="34B87761" w:rsidR="00417225" w:rsidRDefault="00417225" w:rsidP="00F72376">
          <w:pPr>
            <w:pStyle w:val="Sumrio1"/>
            <w:spacing w:after="0"/>
            <w:rPr>
              <w:ins w:id="148" w:author="i2a Advogados" w:date="2024-08-22T17:07:00Z" w16du:dateUtc="2024-08-22T20:07:00Z"/>
              <w:rFonts w:asciiTheme="minorHAnsi" w:eastAsiaTheme="minorEastAsia" w:hAnsiTheme="minorHAnsi" w:cstheme="minorBidi"/>
              <w:kern w:val="2"/>
              <w:sz w:val="24"/>
              <w:szCs w:val="24"/>
              <w14:ligatures w14:val="standardContextual"/>
            </w:rPr>
          </w:pPr>
          <w:ins w:id="149" w:author="i2a Advogados" w:date="2024-08-22T17:07:00Z" w16du:dateUtc="2024-08-22T20:07:00Z">
            <w:r w:rsidRPr="00D20AF7">
              <w:rPr>
                <w:rStyle w:val="Hyperlink"/>
              </w:rPr>
              <w:fldChar w:fldCharType="begin"/>
            </w:r>
            <w:r w:rsidRPr="00D20AF7">
              <w:rPr>
                <w:rStyle w:val="Hyperlink"/>
              </w:rPr>
              <w:instrText xml:space="preserve"> </w:instrText>
            </w:r>
            <w:r>
              <w:instrText>HYPERLINK \l "_Toc175238864"</w:instrText>
            </w:r>
            <w:r w:rsidRPr="00D20AF7">
              <w:rPr>
                <w:rStyle w:val="Hyperlink"/>
              </w:rPr>
              <w:instrText xml:space="preserve"> </w:instrText>
            </w:r>
            <w:r w:rsidRPr="00D20AF7">
              <w:rPr>
                <w:rStyle w:val="Hyperlink"/>
              </w:rPr>
            </w:r>
            <w:r w:rsidRPr="00D20AF7">
              <w:rPr>
                <w:rStyle w:val="Hyperlink"/>
              </w:rPr>
              <w:fldChar w:fldCharType="separate"/>
            </w:r>
            <w:r w:rsidRPr="00D20AF7">
              <w:rPr>
                <w:rStyle w:val="Hyperlink"/>
              </w:rPr>
              <w:t>A</w:t>
            </w:r>
          </w:ins>
          <w:ins w:id="150" w:author="i2a Advogados" w:date="2024-11-12T11:07:00Z" w16du:dateUtc="2024-11-12T14:07:00Z">
            <w:r w:rsidR="00C06916">
              <w:rPr>
                <w:rStyle w:val="Hyperlink"/>
              </w:rPr>
              <w:t>NE</w:t>
            </w:r>
          </w:ins>
          <w:ins w:id="151" w:author="i2a Advogados" w:date="2024-11-12T11:08:00Z" w16du:dateUtc="2024-11-12T14:08:00Z">
            <w:r w:rsidR="00C06916">
              <w:rPr>
                <w:rStyle w:val="Hyperlink"/>
              </w:rPr>
              <w:t>XO</w:t>
            </w:r>
          </w:ins>
          <w:ins w:id="152" w:author="i2a Advogados" w:date="2024-08-22T17:07:00Z" w16du:dateUtc="2024-08-22T20:07:00Z">
            <w:r w:rsidRPr="00D20AF7">
              <w:rPr>
                <w:rStyle w:val="Hyperlink"/>
              </w:rPr>
              <w:t xml:space="preserve"> A - DEFINIÇÕES</w:t>
            </w:r>
            <w:r>
              <w:rPr>
                <w:webHidden/>
              </w:rPr>
              <w:tab/>
            </w:r>
            <w:r>
              <w:rPr>
                <w:webHidden/>
              </w:rPr>
              <w:fldChar w:fldCharType="begin"/>
            </w:r>
            <w:r>
              <w:rPr>
                <w:webHidden/>
              </w:rPr>
              <w:instrText xml:space="preserve"> PAGEREF _Toc175238864 \h </w:instrText>
            </w:r>
          </w:ins>
          <w:r>
            <w:rPr>
              <w:webHidden/>
            </w:rPr>
          </w:r>
          <w:r>
            <w:rPr>
              <w:webHidden/>
            </w:rPr>
            <w:fldChar w:fldCharType="separate"/>
          </w:r>
          <w:ins w:id="153" w:author="i2a Advogados" w:date="2024-11-12T11:17:00Z" w16du:dateUtc="2024-11-12T14:17:00Z">
            <w:r w:rsidR="00FF6DC1">
              <w:rPr>
                <w:webHidden/>
              </w:rPr>
              <w:t>33</w:t>
            </w:r>
          </w:ins>
          <w:del w:id="154" w:author="i2a Advogados" w:date="2024-11-12T11:17:00Z" w16du:dateUtc="2024-11-12T14:17:00Z">
            <w:r w:rsidR="00312F27" w:rsidDel="00FF6DC1">
              <w:rPr>
                <w:webHidden/>
              </w:rPr>
              <w:delText>41</w:delText>
            </w:r>
          </w:del>
          <w:ins w:id="155" w:author="i2a Advogados" w:date="2024-08-22T17:07:00Z" w16du:dateUtc="2024-08-22T20:07:00Z">
            <w:r>
              <w:rPr>
                <w:webHidden/>
              </w:rPr>
              <w:fldChar w:fldCharType="end"/>
            </w:r>
            <w:r w:rsidRPr="00D20AF7">
              <w:rPr>
                <w:rStyle w:val="Hyperlink"/>
              </w:rPr>
              <w:fldChar w:fldCharType="end"/>
            </w:r>
          </w:ins>
        </w:p>
        <w:p w14:paraId="15BEE6F5" w14:textId="78417CA0" w:rsidR="00417225" w:rsidRDefault="00417225" w:rsidP="00F72376">
          <w:pPr>
            <w:pStyle w:val="Sumrio1"/>
            <w:spacing w:after="0"/>
            <w:rPr>
              <w:ins w:id="156" w:author="i2a Advogados" w:date="2024-08-22T17:07:00Z" w16du:dateUtc="2024-08-22T20:07:00Z"/>
              <w:rFonts w:asciiTheme="minorHAnsi" w:eastAsiaTheme="minorEastAsia" w:hAnsiTheme="minorHAnsi" w:cstheme="minorBidi"/>
              <w:kern w:val="2"/>
              <w:sz w:val="24"/>
              <w:szCs w:val="24"/>
              <w14:ligatures w14:val="standardContextual"/>
            </w:rPr>
          </w:pPr>
          <w:ins w:id="157" w:author="i2a Advogados" w:date="2024-08-22T17:07:00Z" w16du:dateUtc="2024-08-22T20:07:00Z">
            <w:r w:rsidRPr="00D20AF7">
              <w:rPr>
                <w:rStyle w:val="Hyperlink"/>
              </w:rPr>
              <w:fldChar w:fldCharType="begin"/>
            </w:r>
            <w:r w:rsidRPr="00D20AF7">
              <w:rPr>
                <w:rStyle w:val="Hyperlink"/>
              </w:rPr>
              <w:instrText xml:space="preserve"> </w:instrText>
            </w:r>
            <w:r>
              <w:instrText>HYPERLINK \l "_Toc175238865"</w:instrText>
            </w:r>
            <w:r w:rsidRPr="00D20AF7">
              <w:rPr>
                <w:rStyle w:val="Hyperlink"/>
              </w:rPr>
              <w:instrText xml:space="preserve"> </w:instrText>
            </w:r>
            <w:r w:rsidRPr="00D20AF7">
              <w:rPr>
                <w:rStyle w:val="Hyperlink"/>
              </w:rPr>
            </w:r>
            <w:r w:rsidRPr="00D20AF7">
              <w:rPr>
                <w:rStyle w:val="Hyperlink"/>
              </w:rPr>
              <w:fldChar w:fldCharType="separate"/>
            </w:r>
            <w:r w:rsidRPr="00D20AF7">
              <w:rPr>
                <w:rStyle w:val="Hyperlink"/>
              </w:rPr>
              <w:t>A</w:t>
            </w:r>
          </w:ins>
          <w:ins w:id="158" w:author="i2a Advogados" w:date="2024-11-12T11:08:00Z" w16du:dateUtc="2024-11-12T14:08:00Z">
            <w:r w:rsidR="00C06916">
              <w:rPr>
                <w:rStyle w:val="Hyperlink"/>
              </w:rPr>
              <w:t>NEXO</w:t>
            </w:r>
          </w:ins>
          <w:ins w:id="159" w:author="i2a Advogados" w:date="2024-08-22T17:07:00Z" w16du:dateUtc="2024-08-22T20:07:00Z">
            <w:r w:rsidRPr="00D20AF7">
              <w:rPr>
                <w:rStyle w:val="Hyperlink"/>
              </w:rPr>
              <w:t xml:space="preserve"> B – SUPLEMENTO DA PRIMEIRA EMISSÃO</w:t>
            </w:r>
            <w:r>
              <w:rPr>
                <w:webHidden/>
              </w:rPr>
              <w:tab/>
            </w:r>
            <w:r>
              <w:rPr>
                <w:webHidden/>
              </w:rPr>
              <w:fldChar w:fldCharType="begin"/>
            </w:r>
            <w:r>
              <w:rPr>
                <w:webHidden/>
              </w:rPr>
              <w:instrText xml:space="preserve"> PAGEREF _Toc175238865 \h </w:instrText>
            </w:r>
          </w:ins>
          <w:r>
            <w:rPr>
              <w:webHidden/>
            </w:rPr>
          </w:r>
          <w:r>
            <w:rPr>
              <w:webHidden/>
            </w:rPr>
            <w:fldChar w:fldCharType="separate"/>
          </w:r>
          <w:ins w:id="160" w:author="i2a Advogados" w:date="2024-11-12T11:17:00Z" w16du:dateUtc="2024-11-12T14:17:00Z">
            <w:r w:rsidR="00FF6DC1">
              <w:rPr>
                <w:webHidden/>
              </w:rPr>
              <w:t>37</w:t>
            </w:r>
          </w:ins>
          <w:del w:id="161" w:author="i2a Advogados" w:date="2024-11-12T11:17:00Z" w16du:dateUtc="2024-11-12T14:17:00Z">
            <w:r w:rsidR="00312F27" w:rsidDel="00FF6DC1">
              <w:rPr>
                <w:webHidden/>
              </w:rPr>
              <w:delText>45</w:delText>
            </w:r>
          </w:del>
          <w:ins w:id="162" w:author="i2a Advogados" w:date="2024-08-22T17:07:00Z" w16du:dateUtc="2024-08-22T20:07:00Z">
            <w:r>
              <w:rPr>
                <w:webHidden/>
              </w:rPr>
              <w:fldChar w:fldCharType="end"/>
            </w:r>
            <w:r w:rsidRPr="00D20AF7">
              <w:rPr>
                <w:rStyle w:val="Hyperlink"/>
              </w:rPr>
              <w:fldChar w:fldCharType="end"/>
            </w:r>
          </w:ins>
        </w:p>
        <w:p w14:paraId="22108B48" w14:textId="57AF1181" w:rsidR="00396288" w:rsidDel="00631F5A" w:rsidRDefault="00396288" w:rsidP="00B50DD5">
          <w:pPr>
            <w:pStyle w:val="Sumrio1"/>
            <w:spacing w:after="0"/>
            <w:rPr>
              <w:del w:id="163" w:author="i2a Advogados" w:date="2024-07-23T18:57:00Z" w16du:dateUtc="2024-07-23T21:57:00Z"/>
            </w:rPr>
          </w:pPr>
          <w:del w:id="164" w:author="i2a Advogados" w:date="2024-07-23T18:57:00Z" w16du:dateUtc="2024-07-23T21:57:00Z">
            <w:r w:rsidRPr="00631F5A" w:rsidDel="00631F5A">
              <w:rPr>
                <w:rStyle w:val="Hyperlink"/>
              </w:rPr>
              <w:delText>PARTE GERAL</w:delText>
            </w:r>
            <w:r w:rsidDel="00631F5A">
              <w:rPr>
                <w:webHidden/>
              </w:rPr>
              <w:tab/>
              <w:delText>2</w:delText>
            </w:r>
          </w:del>
        </w:p>
        <w:p w14:paraId="6FBC2098" w14:textId="56CBCBF5" w:rsidR="00396288" w:rsidDel="00631F5A" w:rsidRDefault="00396288">
          <w:pPr>
            <w:pStyle w:val="Sumrio2"/>
            <w:tabs>
              <w:tab w:val="right" w:leader="dot" w:pos="9742"/>
            </w:tabs>
            <w:spacing w:after="0"/>
            <w:rPr>
              <w:del w:id="165" w:author="i2a Advogados" w:date="2024-07-23T18:57:00Z" w16du:dateUtc="2024-07-23T21:57:00Z"/>
              <w:noProof/>
            </w:rPr>
            <w:pPrChange w:id="166" w:author="i2a Advogados" w:date="2024-08-22T17:08:00Z" w16du:dateUtc="2024-08-22T20:08:00Z">
              <w:pPr>
                <w:pStyle w:val="Sumrio2"/>
                <w:tabs>
                  <w:tab w:val="right" w:leader="dot" w:pos="9742"/>
                </w:tabs>
              </w:pPr>
            </w:pPrChange>
          </w:pPr>
          <w:del w:id="167" w:author="i2a Advogados" w:date="2024-07-23T18:57:00Z" w16du:dateUtc="2024-07-23T21:57:00Z">
            <w:r w:rsidRPr="00631F5A" w:rsidDel="00631F5A">
              <w:rPr>
                <w:rStyle w:val="Hyperlink"/>
                <w:noProof/>
              </w:rPr>
              <w:delText>CAPÍTULO I – PRESTADORES DE SERVIÇOS ESSENCIAIS</w:delText>
            </w:r>
            <w:r w:rsidDel="00631F5A">
              <w:rPr>
                <w:noProof/>
                <w:webHidden/>
              </w:rPr>
              <w:tab/>
              <w:delText>2</w:delText>
            </w:r>
          </w:del>
        </w:p>
        <w:p w14:paraId="1F3B6673" w14:textId="13E4016A" w:rsidR="00396288" w:rsidDel="00631F5A" w:rsidRDefault="00396288">
          <w:pPr>
            <w:pStyle w:val="Sumrio2"/>
            <w:tabs>
              <w:tab w:val="right" w:leader="dot" w:pos="9742"/>
            </w:tabs>
            <w:spacing w:after="0"/>
            <w:rPr>
              <w:del w:id="168" w:author="i2a Advogados" w:date="2024-07-23T18:57:00Z" w16du:dateUtc="2024-07-23T21:57:00Z"/>
              <w:noProof/>
            </w:rPr>
            <w:pPrChange w:id="169" w:author="i2a Advogados" w:date="2024-08-22T17:08:00Z" w16du:dateUtc="2024-08-22T20:08:00Z">
              <w:pPr>
                <w:pStyle w:val="Sumrio2"/>
                <w:tabs>
                  <w:tab w:val="right" w:leader="dot" w:pos="9742"/>
                </w:tabs>
              </w:pPr>
            </w:pPrChange>
          </w:pPr>
          <w:del w:id="170" w:author="i2a Advogados" w:date="2024-07-23T18:57:00Z" w16du:dateUtc="2024-07-23T21:57:00Z">
            <w:r w:rsidRPr="00631F5A" w:rsidDel="00631F5A">
              <w:rPr>
                <w:rStyle w:val="Hyperlink"/>
                <w:noProof/>
              </w:rPr>
              <w:delText>CAPÍTULO II -OBRIGAÇÕES, RESPONSABILIDADES E VEDAÇÕES DOS PRESTADORES DE SERVIÇOS ESSENCIAIS</w:delText>
            </w:r>
            <w:r w:rsidDel="00631F5A">
              <w:rPr>
                <w:noProof/>
                <w:webHidden/>
              </w:rPr>
              <w:tab/>
              <w:delText>3</w:delText>
            </w:r>
          </w:del>
        </w:p>
        <w:p w14:paraId="44D60DBD" w14:textId="0F70F164" w:rsidR="00396288" w:rsidDel="00631F5A" w:rsidRDefault="00396288">
          <w:pPr>
            <w:pStyle w:val="Sumrio2"/>
            <w:tabs>
              <w:tab w:val="right" w:leader="dot" w:pos="9742"/>
            </w:tabs>
            <w:spacing w:after="0"/>
            <w:rPr>
              <w:del w:id="171" w:author="i2a Advogados" w:date="2024-07-23T18:57:00Z" w16du:dateUtc="2024-07-23T21:57:00Z"/>
              <w:noProof/>
            </w:rPr>
            <w:pPrChange w:id="172" w:author="i2a Advogados" w:date="2024-08-22T17:08:00Z" w16du:dateUtc="2024-08-22T20:08:00Z">
              <w:pPr>
                <w:pStyle w:val="Sumrio2"/>
                <w:tabs>
                  <w:tab w:val="right" w:leader="dot" w:pos="9742"/>
                </w:tabs>
              </w:pPr>
            </w:pPrChange>
          </w:pPr>
          <w:del w:id="173" w:author="i2a Advogados" w:date="2024-07-23T18:57:00Z" w16du:dateUtc="2024-07-23T21:57:00Z">
            <w:r w:rsidRPr="00631F5A" w:rsidDel="00631F5A">
              <w:rPr>
                <w:rStyle w:val="Hyperlink"/>
                <w:noProof/>
              </w:rPr>
              <w:delText>CAPÍTULO III – SUBSTITUIÇÃO DOS PRESTADORES DE SERVIÇOS ESSENCIAIS.</w:delText>
            </w:r>
            <w:r w:rsidDel="00631F5A">
              <w:rPr>
                <w:noProof/>
                <w:webHidden/>
              </w:rPr>
              <w:tab/>
              <w:delText>7</w:delText>
            </w:r>
          </w:del>
        </w:p>
        <w:p w14:paraId="06FE8810" w14:textId="2B09D4CD" w:rsidR="00396288" w:rsidRDefault="00396288" w:rsidP="00D35A15">
          <w:r>
            <w:rPr>
              <w:b/>
              <w:bCs/>
            </w:rPr>
            <w:fldChar w:fldCharType="end"/>
          </w:r>
        </w:p>
      </w:sdtContent>
    </w:sdt>
    <w:p w14:paraId="77AB9F15" w14:textId="381904A1" w:rsidR="00C31B2E" w:rsidRDefault="00C31B2E">
      <w:pPr>
        <w:jc w:val="left"/>
        <w:rPr>
          <w:b/>
          <w:color w:val="000000"/>
        </w:rPr>
      </w:pPr>
      <w:r>
        <w:rPr>
          <w:b/>
          <w:color w:val="000000"/>
        </w:rPr>
        <w:br w:type="page"/>
      </w:r>
    </w:p>
    <w:p w14:paraId="32D36D6E" w14:textId="77777777" w:rsidR="000B2657" w:rsidRDefault="000B2657">
      <w:pPr>
        <w:jc w:val="left"/>
        <w:rPr>
          <w:ins w:id="174" w:author="i2a Advogados" w:date="2024-07-23T15:51:00Z" w16du:dateUtc="2024-07-23T18:51:00Z"/>
          <w:b/>
          <w:color w:val="000000"/>
        </w:rPr>
      </w:pPr>
    </w:p>
    <w:p w14:paraId="6F674D7B" w14:textId="01C8F01A" w:rsidR="006A58BF" w:rsidRPr="00FC26A2" w:rsidDel="00C31B2E" w:rsidRDefault="006A58BF" w:rsidP="006A58BF">
      <w:pPr>
        <w:jc w:val="center"/>
        <w:rPr>
          <w:del w:id="175" w:author="i2a Advogados" w:date="2024-08-22T17:11:00Z" w16du:dateUtc="2024-08-22T20:11:00Z"/>
          <w:b/>
          <w:color w:val="000000"/>
        </w:rPr>
      </w:pPr>
      <w:del w:id="176" w:author="i2a Advogados" w:date="2024-08-22T17:11:00Z" w16du:dateUtc="2024-08-22T20:11:00Z">
        <w:r w:rsidDel="00C31B2E">
          <w:rPr>
            <w:b/>
            <w:color w:val="000000"/>
          </w:rPr>
          <w:delText>R</w:delText>
        </w:r>
        <w:r w:rsidRPr="00FC26A2" w:rsidDel="00C31B2E">
          <w:rPr>
            <w:b/>
            <w:color w:val="000000"/>
          </w:rPr>
          <w:delText>EGULAMENTO</w:delText>
        </w:r>
        <w:r w:rsidR="00144924" w:rsidDel="00C31B2E">
          <w:rPr>
            <w:b/>
            <w:color w:val="000000"/>
          </w:rPr>
          <w:delText xml:space="preserve"> DO</w:delText>
        </w:r>
      </w:del>
    </w:p>
    <w:p w14:paraId="69145B4C" w14:textId="4778078D" w:rsidR="006A58BF" w:rsidRPr="00A963DF" w:rsidDel="00C31B2E" w:rsidRDefault="006A58BF" w:rsidP="006A58BF">
      <w:pPr>
        <w:jc w:val="center"/>
        <w:rPr>
          <w:del w:id="177" w:author="i2a Advogados" w:date="2024-08-22T17:11:00Z" w16du:dateUtc="2024-08-22T20:11:00Z"/>
          <w:b/>
        </w:rPr>
      </w:pPr>
      <w:del w:id="178" w:author="i2a Advogados" w:date="2024-08-22T17:11:00Z" w16du:dateUtc="2024-08-22T20:11:00Z">
        <w:r w:rsidRPr="00A963DF" w:rsidDel="00C31B2E">
          <w:rPr>
            <w:b/>
          </w:rPr>
          <w:delText xml:space="preserve">OCTO FUNDO DE INVESTIMENTO IMOBILIÁRIO </w:delText>
        </w:r>
      </w:del>
    </w:p>
    <w:p w14:paraId="67A75ECC" w14:textId="38DDBB3E" w:rsidR="001D1A65" w:rsidDel="00C31B2E" w:rsidRDefault="006A58BF" w:rsidP="006A58BF">
      <w:pPr>
        <w:jc w:val="center"/>
        <w:rPr>
          <w:del w:id="179" w:author="i2a Advogados" w:date="2024-08-22T17:11:00Z" w16du:dateUtc="2024-08-22T20:11:00Z"/>
          <w:b/>
        </w:rPr>
      </w:pPr>
      <w:del w:id="180" w:author="i2a Advogados" w:date="2024-08-22T17:11:00Z" w16du:dateUtc="2024-08-22T20:11:00Z">
        <w:r w:rsidRPr="00A963DF" w:rsidDel="00C31B2E">
          <w:rPr>
            <w:b/>
          </w:rPr>
          <w:delText>CNPJ</w:delText>
        </w:r>
      </w:del>
      <w:del w:id="181" w:author="i2a Advogados" w:date="2024-07-23T19:00:00Z" w16du:dateUtc="2024-07-23T22:00:00Z">
        <w:r w:rsidRPr="00A963DF" w:rsidDel="001836AE">
          <w:rPr>
            <w:b/>
          </w:rPr>
          <w:delText>/ME</w:delText>
        </w:r>
      </w:del>
      <w:del w:id="182" w:author="i2a Advogados" w:date="2024-08-22T17:11:00Z" w16du:dateUtc="2024-08-22T20:11:00Z">
        <w:r w:rsidRPr="00A963DF" w:rsidDel="00C31B2E">
          <w:rPr>
            <w:b/>
          </w:rPr>
          <w:delText xml:space="preserve"> nº </w:delText>
        </w:r>
        <w:r w:rsidRPr="00C6009C" w:rsidDel="00C31B2E">
          <w:rPr>
            <w:b/>
          </w:rPr>
          <w:delText>44.680.435/0001-08</w:delText>
        </w:r>
      </w:del>
    </w:p>
    <w:p w14:paraId="3CF294E7" w14:textId="2D650A39" w:rsidR="006A58BF" w:rsidDel="00C31B2E" w:rsidRDefault="006A58BF" w:rsidP="006A58BF">
      <w:pPr>
        <w:jc w:val="center"/>
        <w:rPr>
          <w:del w:id="183" w:author="i2a Advogados" w:date="2024-08-22T17:11:00Z" w16du:dateUtc="2024-08-22T20:11:00Z"/>
          <w:b/>
        </w:rPr>
      </w:pPr>
    </w:p>
    <w:p w14:paraId="30F1D813" w14:textId="77777777" w:rsidR="00F20841" w:rsidRPr="00396288" w:rsidRDefault="00F20841" w:rsidP="00396288">
      <w:pPr>
        <w:pStyle w:val="Ttulo1"/>
        <w:rPr>
          <w:ins w:id="184" w:author="i2a Advogados" w:date="2024-07-23T16:12:00Z" w16du:dateUtc="2024-07-23T19:12:00Z"/>
          <w:bCs/>
        </w:rPr>
      </w:pPr>
      <w:bookmarkStart w:id="185" w:name="_Toc175238838"/>
      <w:ins w:id="186" w:author="i2a Advogados" w:date="2024-07-23T16:12:00Z" w16du:dateUtc="2024-07-23T19:12:00Z">
        <w:r w:rsidRPr="00396288">
          <w:rPr>
            <w:bCs/>
          </w:rPr>
          <w:t>PARTE GERAL</w:t>
        </w:r>
        <w:bookmarkEnd w:id="185"/>
      </w:ins>
    </w:p>
    <w:p w14:paraId="662DF474" w14:textId="77777777" w:rsidR="00F20841" w:rsidRDefault="00F20841" w:rsidP="006A58BF">
      <w:pPr>
        <w:jc w:val="center"/>
        <w:rPr>
          <w:b/>
        </w:rPr>
      </w:pPr>
    </w:p>
    <w:p w14:paraId="5963F717" w14:textId="65888422" w:rsidR="003D23C8" w:rsidRDefault="000B2657" w:rsidP="00396288">
      <w:pPr>
        <w:pStyle w:val="Ttulo2"/>
      </w:pPr>
      <w:bookmarkStart w:id="187" w:name="_Toc175238839"/>
      <w:ins w:id="188" w:author="i2a Advogados" w:date="2024-07-23T15:51:00Z" w16du:dateUtc="2024-07-23T18:51:00Z">
        <w:r w:rsidRPr="00396288">
          <w:t>CAPÍTULO</w:t>
        </w:r>
        <w:r>
          <w:t xml:space="preserve"> I </w:t>
        </w:r>
      </w:ins>
      <w:ins w:id="189" w:author="i2a Advogados" w:date="2024-07-23T15:52:00Z" w16du:dateUtc="2024-07-23T18:52:00Z">
        <w:r w:rsidR="003D23C8">
          <w:t xml:space="preserve">– </w:t>
        </w:r>
        <w:r w:rsidR="003D23C8" w:rsidRPr="00396288">
          <w:t>PRESTADORES</w:t>
        </w:r>
        <w:r w:rsidR="003D23C8">
          <w:t xml:space="preserve"> DE SERVIÇOS ESSENCIAIS</w:t>
        </w:r>
      </w:ins>
      <w:bookmarkEnd w:id="187"/>
    </w:p>
    <w:p w14:paraId="6292E70A" w14:textId="77777777" w:rsidR="003D23C8" w:rsidRDefault="003D23C8" w:rsidP="006A58BF">
      <w:pPr>
        <w:rPr>
          <w:b/>
        </w:rPr>
      </w:pPr>
    </w:p>
    <w:p w14:paraId="704C69B9" w14:textId="3075A787" w:rsidR="005579B6" w:rsidRDefault="001A37C8" w:rsidP="00E16107">
      <w:pPr>
        <w:pStyle w:val="PargrafodaLista"/>
        <w:numPr>
          <w:ilvl w:val="1"/>
          <w:numId w:val="8"/>
        </w:numPr>
        <w:ind w:left="0" w:firstLine="0"/>
        <w:rPr>
          <w:color w:val="000000"/>
        </w:rPr>
      </w:pPr>
      <w:del w:id="190" w:author="i2a Advogados" w:date="2024-07-23T15:54:00Z" w16du:dateUtc="2024-07-23T18:54:00Z">
        <w:r w:rsidRPr="00FC26A2" w:rsidDel="009B6886">
          <w:rPr>
            <w:color w:val="000000"/>
          </w:rPr>
          <w:delText xml:space="preserve">O </w:delText>
        </w:r>
        <w:r w:rsidRPr="00FC26A2" w:rsidDel="001A37C8">
          <w:rPr>
            <w:b/>
            <w:color w:val="000000"/>
          </w:rPr>
          <w:delText xml:space="preserve">FUNDO </w:delText>
        </w:r>
        <w:r w:rsidRPr="00FC26A2" w:rsidDel="009B6886">
          <w:rPr>
            <w:color w:val="000000"/>
          </w:rPr>
          <w:delText>é administrado pel</w:delText>
        </w:r>
      </w:del>
      <w:ins w:id="191" w:author="i2a Advogados" w:date="2024-07-23T15:54:00Z" w16du:dateUtc="2024-07-23T18:54:00Z">
        <w:r w:rsidR="009B6886">
          <w:rPr>
            <w:color w:val="000000"/>
          </w:rPr>
          <w:t>A administração</w:t>
        </w:r>
      </w:ins>
      <w:ins w:id="192" w:author="i2a Advogados" w:date="2024-07-23T15:55:00Z" w16du:dateUtc="2024-07-23T18:55:00Z">
        <w:r w:rsidR="009B6886">
          <w:rPr>
            <w:color w:val="000000"/>
          </w:rPr>
          <w:t xml:space="preserve"> do </w:t>
        </w:r>
        <w:r w:rsidR="009B6886">
          <w:rPr>
            <w:b/>
            <w:bCs/>
            <w:color w:val="000000"/>
          </w:rPr>
          <w:t xml:space="preserve">OCTO </w:t>
        </w:r>
        <w:r w:rsidR="005579B6">
          <w:rPr>
            <w:b/>
            <w:bCs/>
            <w:color w:val="000000"/>
          </w:rPr>
          <w:t>FUNDO DE INVESTIMENTO IMOBILIÁRIO</w:t>
        </w:r>
      </w:ins>
      <w:ins w:id="193" w:author="i2a Advogados" w:date="2024-07-23T19:00:00Z" w16du:dateUtc="2024-07-23T22:00:00Z">
        <w:r w:rsidR="001836AE">
          <w:rPr>
            <w:b/>
            <w:bCs/>
            <w:color w:val="000000"/>
          </w:rPr>
          <w:t xml:space="preserve"> RESPONSABILIDADE LIMITADA</w:t>
        </w:r>
      </w:ins>
      <w:ins w:id="194" w:author="i2a Advogados" w:date="2024-07-23T15:55:00Z" w16du:dateUtc="2024-07-23T18:55:00Z">
        <w:r w:rsidR="005579B6">
          <w:rPr>
            <w:b/>
            <w:bCs/>
            <w:color w:val="000000"/>
          </w:rPr>
          <w:t xml:space="preserve"> </w:t>
        </w:r>
      </w:ins>
      <w:ins w:id="195" w:author="i2a Advogados" w:date="2024-07-23T15:59:00Z" w16du:dateUtc="2024-07-23T18:59:00Z">
        <w:r w:rsidR="00E71B39">
          <w:rPr>
            <w:color w:val="000000"/>
          </w:rPr>
          <w:t xml:space="preserve">será </w:t>
        </w:r>
        <w:r w:rsidR="007836A0">
          <w:rPr>
            <w:color w:val="000000"/>
          </w:rPr>
          <w:t xml:space="preserve">exercida pela </w:t>
        </w:r>
      </w:ins>
      <w:del w:id="196" w:author="i2a Advogados" w:date="2024-07-23T15:54:00Z" w16du:dateUtc="2024-07-23T18:54:00Z">
        <w:r w:rsidRPr="005579B6" w:rsidDel="009B6886">
          <w:rPr>
            <w:b/>
            <w:bCs/>
            <w:color w:val="000000"/>
            <w:rPrChange w:id="197" w:author="i2a Advogados" w:date="2024-07-23T15:55:00Z" w16du:dateUtc="2024-07-23T18:55:00Z">
              <w:rPr>
                <w:color w:val="000000"/>
              </w:rPr>
            </w:rPrChange>
          </w:rPr>
          <w:delText>a</w:delText>
        </w:r>
      </w:del>
      <w:del w:id="198" w:author="i2a Advogados" w:date="2024-07-23T15:59:00Z" w16du:dateUtc="2024-07-23T18:59:00Z">
        <w:r w:rsidRPr="00FC26A2" w:rsidDel="00E71B39">
          <w:rPr>
            <w:color w:val="000000"/>
          </w:rPr>
          <w:delText xml:space="preserve"> </w:delText>
        </w:r>
      </w:del>
      <w:bookmarkStart w:id="199" w:name="_Hlk30493014"/>
      <w:r w:rsidRPr="00A963DF">
        <w:rPr>
          <w:b/>
        </w:rPr>
        <w:t>ID CORRETORA DE TÍTULOS E VALORES MOBILIÁRIOS S.A.</w:t>
      </w:r>
      <w:r w:rsidRPr="00A963DF">
        <w:t>, instituição financeira com sede na cidade de São Paulo, estado de São Paulo, na Avenida Presidente Juscelino Kubitscheck, nº 1</w:t>
      </w:r>
      <w:ins w:id="200" w:author="i2a Advogados" w:date="2024-07-23T16:00:00Z" w16du:dateUtc="2024-07-23T19:00:00Z">
        <w:r w:rsidR="007836A0">
          <w:t>.</w:t>
        </w:r>
      </w:ins>
      <w:r w:rsidRPr="00A963DF">
        <w:t>726, 19 andar, conj. 194, bairro Vila Nova Conceição, inscrita no</w:t>
      </w:r>
      <w:ins w:id="201" w:author="i2a Advogados" w:date="2024-07-23T16:01:00Z" w16du:dateUtc="2024-07-23T19:01:00Z">
        <w:r w:rsidR="009047D8">
          <w:t xml:space="preserve"> CNPJ</w:t>
        </w:r>
      </w:ins>
      <w:r w:rsidRPr="00A963DF">
        <w:t xml:space="preserve"> </w:t>
      </w:r>
      <w:del w:id="202" w:author="i2a Advogados" w:date="2024-07-23T16:00:00Z" w16du:dateUtc="2024-07-23T19:00:00Z">
        <w:r w:rsidRPr="00A963DF" w:rsidDel="007836A0">
          <w:delText>Cadastro Nacional de Pessoa Jurídica do Ministério da Economia (“</w:delText>
        </w:r>
        <w:r w:rsidRPr="00A963DF" w:rsidDel="007836A0">
          <w:rPr>
            <w:u w:val="single"/>
          </w:rPr>
          <w:delText>CNPJ/ME</w:delText>
        </w:r>
        <w:r w:rsidRPr="00A963DF" w:rsidDel="007836A0">
          <w:delText xml:space="preserve">”) </w:delText>
        </w:r>
      </w:del>
      <w:r w:rsidRPr="00A963DF">
        <w:t>sob o nº 16.695.922/0001-09</w:t>
      </w:r>
      <w:r w:rsidRPr="00FC26A2">
        <w:rPr>
          <w:color w:val="000000"/>
        </w:rPr>
        <w:t xml:space="preserve">, devidamente credenciada pela CVM para o exercício da atividade de administração de carteiras de títulos e valores mobiliários, conforme Ato Declaratório nº </w:t>
      </w:r>
      <w:r>
        <w:rPr>
          <w:color w:val="000000"/>
        </w:rPr>
        <w:t>18.897</w:t>
      </w:r>
      <w:r w:rsidRPr="00FC26A2">
        <w:rPr>
          <w:color w:val="000000"/>
        </w:rPr>
        <w:t xml:space="preserve">, de </w:t>
      </w:r>
      <w:r>
        <w:rPr>
          <w:color w:val="000000"/>
        </w:rPr>
        <w:t>07</w:t>
      </w:r>
      <w:r w:rsidRPr="00FC26A2">
        <w:rPr>
          <w:color w:val="000000"/>
        </w:rPr>
        <w:t xml:space="preserve"> de </w:t>
      </w:r>
      <w:r>
        <w:rPr>
          <w:color w:val="000000"/>
        </w:rPr>
        <w:t>julho</w:t>
      </w:r>
      <w:r w:rsidRPr="00FC26A2">
        <w:rPr>
          <w:color w:val="000000"/>
        </w:rPr>
        <w:t xml:space="preserve"> de </w:t>
      </w:r>
      <w:r>
        <w:rPr>
          <w:color w:val="000000"/>
        </w:rPr>
        <w:t>2021</w:t>
      </w:r>
      <w:del w:id="203" w:author="i2a Advogados" w:date="2024-07-23T16:01:00Z" w16du:dateUtc="2024-07-23T19:01:00Z">
        <w:r w:rsidRPr="00FC26A2" w:rsidDel="009047D8">
          <w:rPr>
            <w:color w:val="000000"/>
          </w:rPr>
          <w:delText xml:space="preserve"> (“</w:delText>
        </w:r>
        <w:r w:rsidRPr="00FC26A2" w:rsidDel="009047D8">
          <w:rPr>
            <w:b/>
            <w:color w:val="000000"/>
            <w:u w:val="single"/>
          </w:rPr>
          <w:delText>ADMINISTRADORA</w:delText>
        </w:r>
        <w:r w:rsidRPr="00FC26A2" w:rsidDel="009047D8">
          <w:rPr>
            <w:color w:val="000000"/>
          </w:rPr>
          <w:delText>”)</w:delText>
        </w:r>
      </w:del>
      <w:r w:rsidRPr="00FC26A2">
        <w:rPr>
          <w:color w:val="000000"/>
        </w:rPr>
        <w:t xml:space="preserve">. </w:t>
      </w:r>
      <w:bookmarkEnd w:id="199"/>
      <w:r w:rsidRPr="00FC26A2">
        <w:rPr>
          <w:color w:val="000000"/>
        </w:rPr>
        <w:t xml:space="preserve">O nome do Diretor responsável pela supervisão do </w:t>
      </w:r>
      <w:r w:rsidR="00901B6E" w:rsidRPr="00901B6E">
        <w:rPr>
          <w:b/>
          <w:color w:val="000000"/>
          <w:rPrChange w:id="204" w:author="i2a Advogados" w:date="2024-07-23T19:01:00Z" w16du:dateUtc="2024-07-23T22:01:00Z">
            <w:rPr>
              <w:bCs/>
              <w:color w:val="000000"/>
            </w:rPr>
          </w:rPrChange>
        </w:rPr>
        <w:t>FUNDO</w:t>
      </w:r>
      <w:r w:rsidR="00901B6E" w:rsidRPr="00FC26A2">
        <w:rPr>
          <w:color w:val="000000"/>
        </w:rPr>
        <w:t xml:space="preserve"> </w:t>
      </w:r>
      <w:r w:rsidRPr="00FC26A2">
        <w:rPr>
          <w:color w:val="000000"/>
        </w:rPr>
        <w:t xml:space="preserve">pode ser encontrado no endereço eletrônico da CVM (www.cvm.gov.br) e no endereço eletrônico da </w:t>
      </w:r>
      <w:del w:id="205" w:author="i2a Advogados" w:date="2024-07-23T16:03:00Z" w16du:dateUtc="2024-07-23T19:03:00Z">
        <w:r w:rsidR="00672B7D" w:rsidRPr="00672B7D" w:rsidDel="00917C9E">
          <w:rPr>
            <w:bCs/>
            <w:color w:val="000000"/>
            <w:rPrChange w:id="206" w:author="i2a Advogados" w:date="2024-07-23T16:03:00Z" w16du:dateUtc="2024-07-23T19:03:00Z">
              <w:rPr>
                <w:b/>
                <w:color w:val="000000"/>
              </w:rPr>
            </w:rPrChange>
          </w:rPr>
          <w:delText>a</w:delText>
        </w:r>
      </w:del>
      <w:ins w:id="207" w:author="i2a Advogados" w:date="2024-07-23T16:03:00Z" w16du:dateUtc="2024-07-23T19:03:00Z">
        <w:r w:rsidR="00917C9E">
          <w:rPr>
            <w:bCs/>
            <w:color w:val="000000"/>
          </w:rPr>
          <w:t>A</w:t>
        </w:r>
      </w:ins>
      <w:r w:rsidR="00672B7D" w:rsidRPr="00672B7D">
        <w:rPr>
          <w:bCs/>
          <w:color w:val="000000"/>
          <w:rPrChange w:id="208" w:author="i2a Advogados" w:date="2024-07-23T16:03:00Z" w16du:dateUtc="2024-07-23T19:03:00Z">
            <w:rPr>
              <w:b/>
              <w:color w:val="000000"/>
            </w:rPr>
          </w:rPrChange>
        </w:rPr>
        <w:t>dministradora</w:t>
      </w:r>
      <w:r w:rsidRPr="00672B7D">
        <w:rPr>
          <w:bCs/>
          <w:color w:val="000000"/>
        </w:rPr>
        <w:t xml:space="preserve"> </w:t>
      </w:r>
      <w:r w:rsidRPr="00FC26A2">
        <w:rPr>
          <w:color w:val="000000"/>
        </w:rPr>
        <w:t>(</w:t>
      </w:r>
      <w:r w:rsidR="00173192">
        <w:rPr>
          <w:color w:val="000000"/>
        </w:rPr>
        <w:fldChar w:fldCharType="begin"/>
      </w:r>
      <w:ins w:id="209" w:author="i2a Advogados" w:date="2024-07-23T16:05:00Z" w16du:dateUtc="2024-07-23T19:05:00Z">
        <w:r w:rsidR="00173192">
          <w:rPr>
            <w:color w:val="000000"/>
          </w:rPr>
          <w:instrText>HYPERLINK "http://</w:instrText>
        </w:r>
      </w:ins>
      <w:r w:rsidR="00173192">
        <w:rPr>
          <w:color w:val="000000"/>
        </w:rPr>
        <w:instrText>www.idsf.com.br</w:instrText>
      </w:r>
      <w:ins w:id="210" w:author="i2a Advogados" w:date="2024-07-23T16:05:00Z" w16du:dateUtc="2024-07-23T19:05:00Z">
        <w:r w:rsidR="00173192">
          <w:rPr>
            <w:color w:val="000000"/>
          </w:rPr>
          <w:instrText>"</w:instrText>
        </w:r>
      </w:ins>
      <w:r w:rsidR="00173192">
        <w:rPr>
          <w:color w:val="000000"/>
        </w:rPr>
      </w:r>
      <w:r w:rsidR="00173192">
        <w:rPr>
          <w:color w:val="000000"/>
        </w:rPr>
        <w:fldChar w:fldCharType="separate"/>
      </w:r>
      <w:r w:rsidR="00173192" w:rsidRPr="009C4530">
        <w:rPr>
          <w:rStyle w:val="Hyperlink"/>
        </w:rPr>
        <w:t>www.idsf.com.br</w:t>
      </w:r>
      <w:r w:rsidR="00173192">
        <w:rPr>
          <w:color w:val="000000"/>
        </w:rPr>
        <w:fldChar w:fldCharType="end"/>
      </w:r>
      <w:r w:rsidRPr="00FC26A2">
        <w:rPr>
          <w:color w:val="000000"/>
        </w:rPr>
        <w:t>).</w:t>
      </w:r>
    </w:p>
    <w:p w14:paraId="1A79A254" w14:textId="77777777" w:rsidR="00E16107" w:rsidRDefault="00E16107" w:rsidP="00E16107">
      <w:pPr>
        <w:rPr>
          <w:color w:val="000000"/>
        </w:rPr>
      </w:pPr>
    </w:p>
    <w:p w14:paraId="3990FE69" w14:textId="4A260FCC" w:rsidR="00E16107" w:rsidRPr="00FC26A2" w:rsidRDefault="00E16107" w:rsidP="00E16107">
      <w:pPr>
        <w:rPr>
          <w:color w:val="000000"/>
        </w:rPr>
      </w:pPr>
      <w:r>
        <w:rPr>
          <w:b/>
          <w:color w:val="000000"/>
        </w:rPr>
        <w:t>1</w:t>
      </w:r>
      <w:r w:rsidRPr="00FC26A2">
        <w:rPr>
          <w:b/>
          <w:color w:val="000000"/>
        </w:rPr>
        <w:t>.</w:t>
      </w:r>
      <w:r>
        <w:rPr>
          <w:b/>
          <w:color w:val="000000"/>
        </w:rPr>
        <w:t>2</w:t>
      </w:r>
      <w:r w:rsidRPr="00FC26A2">
        <w:rPr>
          <w:b/>
          <w:color w:val="000000"/>
        </w:rPr>
        <w:t>.</w:t>
      </w:r>
      <w:r w:rsidRPr="00FC26A2">
        <w:rPr>
          <w:b/>
          <w:color w:val="000000"/>
        </w:rPr>
        <w:tab/>
      </w:r>
      <w:r w:rsidRPr="00FC26A2">
        <w:rPr>
          <w:color w:val="000000"/>
        </w:rPr>
        <w:t xml:space="preserve">A </w:t>
      </w:r>
      <w:r w:rsidRPr="00FC26A2">
        <w:rPr>
          <w:b/>
          <w:color w:val="000000"/>
        </w:rPr>
        <w:t>ADMINISTRADORA</w:t>
      </w:r>
      <w:r w:rsidRPr="00FC26A2">
        <w:rPr>
          <w:color w:val="000000"/>
        </w:rPr>
        <w:t xml:space="preserve"> tem amplos poderes para administrar o patrimônio do </w:t>
      </w:r>
      <w:r w:rsidRPr="00FC26A2">
        <w:rPr>
          <w:b/>
          <w:color w:val="000000"/>
        </w:rPr>
        <w:t>FUNDO</w:t>
      </w:r>
      <w:r w:rsidRPr="00FC26A2">
        <w:rPr>
          <w:color w:val="000000"/>
        </w:rPr>
        <w:t xml:space="preserve">, inclusive abrir e movimentar contas bancárias, adquirir, alienar, locar, arrendar e exercer todos os demais direitos inerentes aos bens integrantes do patrimônio do </w:t>
      </w:r>
      <w:r w:rsidRPr="00FC26A2">
        <w:rPr>
          <w:b/>
          <w:color w:val="000000"/>
        </w:rPr>
        <w:t>FUNDO</w:t>
      </w:r>
      <w:r w:rsidRPr="00FC26A2">
        <w:rPr>
          <w:color w:val="000000"/>
        </w:rPr>
        <w:t xml:space="preserve">, podendo transigir e praticar todos os atos necessários à administração do </w:t>
      </w:r>
      <w:r w:rsidRPr="00FC26A2">
        <w:rPr>
          <w:b/>
          <w:color w:val="000000"/>
        </w:rPr>
        <w:t>FUNDO</w:t>
      </w:r>
      <w:r w:rsidRPr="00FC26A2">
        <w:rPr>
          <w:color w:val="000000"/>
        </w:rPr>
        <w:t xml:space="preserve">, observadas as limitações impostas por este Regulamento, pela legislação em vigor e pelas demais disposições aplicáveis, sem prejuízo da contratação da </w:t>
      </w:r>
      <w:r w:rsidRPr="00FC26A2">
        <w:rPr>
          <w:b/>
          <w:color w:val="000000"/>
        </w:rPr>
        <w:t>GESTORA</w:t>
      </w:r>
      <w:r w:rsidRPr="00FC26A2">
        <w:rPr>
          <w:color w:val="000000"/>
        </w:rPr>
        <w:t xml:space="preserve"> para fins de gestão da carteira do </w:t>
      </w:r>
      <w:r w:rsidRPr="00FC26A2">
        <w:rPr>
          <w:b/>
          <w:color w:val="000000"/>
        </w:rPr>
        <w:t>FUNDO</w:t>
      </w:r>
      <w:r w:rsidRPr="00FC26A2">
        <w:rPr>
          <w:color w:val="000000"/>
        </w:rPr>
        <w:t xml:space="preserve">. </w:t>
      </w:r>
    </w:p>
    <w:p w14:paraId="0A7CD1B9" w14:textId="77777777" w:rsidR="00E16107" w:rsidRPr="00FC26A2" w:rsidRDefault="00E16107" w:rsidP="00E16107">
      <w:pPr>
        <w:rPr>
          <w:color w:val="000000"/>
        </w:rPr>
      </w:pPr>
    </w:p>
    <w:p w14:paraId="718655EF" w14:textId="34141E77" w:rsidR="00E16107" w:rsidRPr="00FC26A2" w:rsidRDefault="00E16107" w:rsidP="00E16107">
      <w:pPr>
        <w:ind w:left="709"/>
        <w:rPr>
          <w:color w:val="000000"/>
        </w:rPr>
      </w:pPr>
      <w:r>
        <w:rPr>
          <w:b/>
          <w:color w:val="000000"/>
        </w:rPr>
        <w:t>1.2</w:t>
      </w:r>
      <w:r w:rsidRPr="00FC26A2">
        <w:rPr>
          <w:b/>
          <w:color w:val="000000"/>
        </w:rPr>
        <w:t>.1.</w:t>
      </w:r>
      <w:r w:rsidRPr="00FC26A2">
        <w:rPr>
          <w:b/>
          <w:color w:val="000000"/>
        </w:rPr>
        <w:tab/>
      </w:r>
      <w:r w:rsidRPr="00FC26A2">
        <w:rPr>
          <w:color w:val="000000"/>
        </w:rPr>
        <w:t xml:space="preserve">Os poderes constantes deste item são outorgados à </w:t>
      </w:r>
      <w:r w:rsidRPr="00FC26A2">
        <w:rPr>
          <w:b/>
          <w:color w:val="000000"/>
        </w:rPr>
        <w:t>ADMINISTRADORA</w:t>
      </w:r>
      <w:r w:rsidRPr="00FC26A2">
        <w:rPr>
          <w:color w:val="000000"/>
        </w:rPr>
        <w:t xml:space="preserve"> pelos cotistas do </w:t>
      </w:r>
      <w:r w:rsidRPr="00FC26A2">
        <w:rPr>
          <w:b/>
          <w:color w:val="000000"/>
        </w:rPr>
        <w:t>FUNDO</w:t>
      </w:r>
      <w:r w:rsidRPr="00FC26A2">
        <w:rPr>
          <w:color w:val="000000"/>
        </w:rPr>
        <w:t xml:space="preserve">, outorga esta que se considerará expressamente efetivada pela assinatura aposta pelo cotista no boletim de subscrição, mediante a assinatura aposta pelo cotista no termo de adesão a este Regulamento, ou ainda, por todo cotista que adquirir cotas do </w:t>
      </w:r>
      <w:r w:rsidRPr="00FC26A2">
        <w:rPr>
          <w:b/>
          <w:color w:val="000000"/>
        </w:rPr>
        <w:t>FUNDO</w:t>
      </w:r>
      <w:r w:rsidRPr="00FC26A2">
        <w:rPr>
          <w:color w:val="000000"/>
        </w:rPr>
        <w:t xml:space="preserve"> no mercado secundário</w:t>
      </w:r>
      <w:r w:rsidRPr="00FC26A2">
        <w:rPr>
          <w:b/>
          <w:color w:val="000000"/>
        </w:rPr>
        <w:t xml:space="preserve">. </w:t>
      </w:r>
    </w:p>
    <w:p w14:paraId="499BA6B6" w14:textId="77777777" w:rsidR="00E16107" w:rsidRPr="00FC26A2" w:rsidRDefault="00E16107" w:rsidP="00E16107">
      <w:pPr>
        <w:rPr>
          <w:b/>
          <w:color w:val="000000"/>
        </w:rPr>
      </w:pPr>
    </w:p>
    <w:p w14:paraId="73577BBD" w14:textId="6728949B" w:rsidR="00E16107" w:rsidRPr="00FC26A2" w:rsidRDefault="00E16107" w:rsidP="00E16107">
      <w:pPr>
        <w:ind w:left="709"/>
        <w:rPr>
          <w:color w:val="000000"/>
        </w:rPr>
      </w:pPr>
      <w:r>
        <w:rPr>
          <w:b/>
          <w:color w:val="000000"/>
        </w:rPr>
        <w:t>1.2.</w:t>
      </w:r>
      <w:r w:rsidRPr="00FC26A2">
        <w:rPr>
          <w:b/>
          <w:color w:val="000000"/>
        </w:rPr>
        <w:t>2.</w:t>
      </w:r>
      <w:r w:rsidRPr="00FC26A2">
        <w:rPr>
          <w:b/>
          <w:color w:val="000000"/>
        </w:rPr>
        <w:tab/>
      </w:r>
      <w:r w:rsidRPr="00FC26A2">
        <w:rPr>
          <w:color w:val="000000"/>
        </w:rPr>
        <w:t xml:space="preserve">A </w:t>
      </w:r>
      <w:r w:rsidRPr="00FC26A2">
        <w:rPr>
          <w:b/>
          <w:color w:val="000000"/>
        </w:rPr>
        <w:t>ADMINISTRADORA</w:t>
      </w:r>
      <w:r w:rsidRPr="00FC26A2">
        <w:rPr>
          <w:color w:val="000000"/>
        </w:rPr>
        <w:t xml:space="preserve"> do </w:t>
      </w:r>
      <w:r w:rsidRPr="00FC26A2">
        <w:rPr>
          <w:b/>
          <w:color w:val="000000"/>
        </w:rPr>
        <w:t>FUNDO</w:t>
      </w:r>
      <w:r w:rsidRPr="00FC26A2">
        <w:rPr>
          <w:color w:val="000000"/>
        </w:rPr>
        <w:t xml:space="preserve"> deverá empregar no exercício de suas funções o cuidado que toda entidade profissional ativa e proba costuma empregar na administração de seus próprios negócios, devendo, ainda, servir com lealdade ao </w:t>
      </w:r>
      <w:r w:rsidRPr="00FC26A2">
        <w:rPr>
          <w:b/>
          <w:color w:val="000000"/>
        </w:rPr>
        <w:t>FUNDO</w:t>
      </w:r>
      <w:r w:rsidRPr="00FC26A2">
        <w:rPr>
          <w:color w:val="000000"/>
        </w:rPr>
        <w:t xml:space="preserve"> e manter reserva sobre seus negócios.</w:t>
      </w:r>
    </w:p>
    <w:p w14:paraId="7E3309E0" w14:textId="77777777" w:rsidR="00E16107" w:rsidRPr="00FC26A2" w:rsidRDefault="00E16107" w:rsidP="00E16107">
      <w:pPr>
        <w:rPr>
          <w:b/>
          <w:color w:val="000000"/>
        </w:rPr>
      </w:pPr>
    </w:p>
    <w:p w14:paraId="070EDF46" w14:textId="2251BC25" w:rsidR="00E16107" w:rsidRPr="00FC26A2" w:rsidRDefault="00E16107" w:rsidP="00E16107">
      <w:pPr>
        <w:ind w:left="709"/>
        <w:rPr>
          <w:color w:val="000000"/>
        </w:rPr>
      </w:pPr>
      <w:r>
        <w:rPr>
          <w:b/>
          <w:color w:val="000000"/>
        </w:rPr>
        <w:t>1.2</w:t>
      </w:r>
      <w:r w:rsidRPr="00FC26A2">
        <w:rPr>
          <w:b/>
          <w:color w:val="000000"/>
        </w:rPr>
        <w:t>.3.</w:t>
      </w:r>
      <w:r w:rsidRPr="00FC26A2">
        <w:rPr>
          <w:b/>
          <w:color w:val="000000"/>
        </w:rPr>
        <w:tab/>
      </w:r>
      <w:r w:rsidRPr="00FC26A2">
        <w:rPr>
          <w:color w:val="000000"/>
        </w:rPr>
        <w:t xml:space="preserve">A </w:t>
      </w:r>
      <w:r w:rsidRPr="00FC26A2">
        <w:rPr>
          <w:b/>
          <w:color w:val="000000"/>
        </w:rPr>
        <w:t xml:space="preserve">ADMINISTRADORA </w:t>
      </w:r>
      <w:r w:rsidRPr="00FC26A2">
        <w:rPr>
          <w:color w:val="000000"/>
        </w:rPr>
        <w:t xml:space="preserve">será, nos termos e condições previstas na Lei 8.668, a proprietária fiduciária dos bens imóveis adquiridos pelo </w:t>
      </w:r>
      <w:r w:rsidRPr="00FC26A2">
        <w:rPr>
          <w:b/>
          <w:color w:val="000000"/>
        </w:rPr>
        <w:t>FUNDO</w:t>
      </w:r>
      <w:r w:rsidRPr="00FC26A2">
        <w:rPr>
          <w:color w:val="000000"/>
        </w:rPr>
        <w:t xml:space="preserve">, administrando e dispondo dos bens na forma e para os fins estabelecidos na legislação ou neste Regulamento. </w:t>
      </w:r>
    </w:p>
    <w:p w14:paraId="60982E82" w14:textId="77777777" w:rsidR="00E16107" w:rsidRPr="00FC26A2" w:rsidRDefault="00E16107" w:rsidP="00E16107">
      <w:pPr>
        <w:rPr>
          <w:b/>
          <w:color w:val="000000"/>
        </w:rPr>
      </w:pPr>
    </w:p>
    <w:p w14:paraId="2217ED8E" w14:textId="596280E6" w:rsidR="00E16107" w:rsidRDefault="00E16107" w:rsidP="00E16107">
      <w:pPr>
        <w:rPr>
          <w:color w:val="000000"/>
        </w:rPr>
      </w:pPr>
      <w:r>
        <w:rPr>
          <w:b/>
          <w:color w:val="000000"/>
        </w:rPr>
        <w:lastRenderedPageBreak/>
        <w:t>1.2</w:t>
      </w:r>
      <w:r w:rsidRPr="00FC26A2">
        <w:rPr>
          <w:b/>
          <w:color w:val="000000"/>
        </w:rPr>
        <w:t>.4.</w:t>
      </w:r>
      <w:r w:rsidRPr="00FC26A2">
        <w:rPr>
          <w:b/>
          <w:color w:val="000000"/>
        </w:rPr>
        <w:tab/>
      </w:r>
      <w:r w:rsidRPr="00FC26A2">
        <w:rPr>
          <w:color w:val="000000"/>
        </w:rPr>
        <w:t xml:space="preserve">A </w:t>
      </w:r>
      <w:r w:rsidRPr="00FC26A2">
        <w:rPr>
          <w:b/>
          <w:color w:val="000000"/>
        </w:rPr>
        <w:t>ADMINISTRADORA</w:t>
      </w:r>
      <w:r w:rsidRPr="00FC26A2">
        <w:rPr>
          <w:color w:val="000000"/>
        </w:rPr>
        <w:t xml:space="preserve"> conferirá poderes à </w:t>
      </w:r>
      <w:r w:rsidRPr="00FC26A2">
        <w:rPr>
          <w:b/>
          <w:color w:val="000000"/>
        </w:rPr>
        <w:t>GESTORA</w:t>
      </w:r>
      <w:r w:rsidRPr="00FC26A2">
        <w:rPr>
          <w:color w:val="000000"/>
        </w:rPr>
        <w:t xml:space="preserve"> para que este adquira Ativos-Alvo e Ativos de Liquidez (exceto bens imóveis), exerça os direitos decorrentes da titularidade destes, bem como celebre todo e qualquer instrumento e pratique os atos necessários para estes fins, de acordo com o disposto neste Regulamento, na regulamentação em vigor e no Contrato de Gestão e Consultoria.</w:t>
      </w:r>
    </w:p>
    <w:p w14:paraId="56C3104E" w14:textId="77777777" w:rsidR="0013427D" w:rsidRPr="00FC26A2" w:rsidRDefault="0013427D" w:rsidP="0013427D">
      <w:pPr>
        <w:rPr>
          <w:b/>
          <w:color w:val="000000"/>
          <w:u w:val="single"/>
        </w:rPr>
      </w:pPr>
    </w:p>
    <w:p w14:paraId="145566FE" w14:textId="4B147338" w:rsidR="0013427D" w:rsidRPr="00FC26A2" w:rsidRDefault="0013427D" w:rsidP="0013427D">
      <w:pPr>
        <w:rPr>
          <w:color w:val="000000"/>
        </w:rPr>
      </w:pPr>
      <w:r>
        <w:rPr>
          <w:b/>
          <w:color w:val="000000"/>
        </w:rPr>
        <w:t>1</w:t>
      </w:r>
      <w:r w:rsidRPr="00FC26A2">
        <w:rPr>
          <w:b/>
          <w:color w:val="000000"/>
        </w:rPr>
        <w:t>.</w:t>
      </w:r>
      <w:r>
        <w:rPr>
          <w:b/>
          <w:color w:val="000000"/>
        </w:rPr>
        <w:t>3</w:t>
      </w:r>
      <w:r w:rsidRPr="00FC26A2">
        <w:rPr>
          <w:b/>
          <w:color w:val="000000"/>
        </w:rPr>
        <w:t>.</w:t>
      </w:r>
      <w:r w:rsidRPr="00FC26A2">
        <w:rPr>
          <w:b/>
          <w:color w:val="000000"/>
        </w:rPr>
        <w:tab/>
      </w:r>
      <w:r w:rsidRPr="00FC26A2">
        <w:rPr>
          <w:color w:val="000000"/>
        </w:rPr>
        <w:t xml:space="preserve">Compete à </w:t>
      </w:r>
      <w:r w:rsidRPr="00FC26A2">
        <w:rPr>
          <w:b/>
          <w:color w:val="000000"/>
        </w:rPr>
        <w:t>ADMINISTRADOR</w:t>
      </w:r>
      <w:r w:rsidRPr="007E26AF">
        <w:rPr>
          <w:b/>
          <w:bCs/>
          <w:color w:val="000000"/>
          <w:rPrChange w:id="211" w:author="i2a Advogados" w:date="2024-07-23T19:04:00Z" w16du:dateUtc="2024-07-23T22:04:00Z">
            <w:rPr>
              <w:color w:val="000000"/>
            </w:rPr>
          </w:rPrChange>
        </w:rPr>
        <w:t>A</w:t>
      </w:r>
      <w:r w:rsidRPr="00FC26A2">
        <w:rPr>
          <w:color w:val="000000"/>
        </w:rPr>
        <w:t xml:space="preserve">, observado o disposto neste Regulamento: </w:t>
      </w:r>
    </w:p>
    <w:p w14:paraId="2B5CCBE8" w14:textId="77777777" w:rsidR="0013427D" w:rsidRPr="00FC26A2" w:rsidRDefault="0013427D" w:rsidP="0013427D">
      <w:pPr>
        <w:rPr>
          <w:b/>
          <w:color w:val="000000"/>
        </w:rPr>
      </w:pPr>
    </w:p>
    <w:p w14:paraId="22074E83" w14:textId="540A549B" w:rsidR="0013427D" w:rsidRPr="00FC26A2" w:rsidRDefault="0013427D" w:rsidP="0013427D">
      <w:pPr>
        <w:numPr>
          <w:ilvl w:val="0"/>
          <w:numId w:val="9"/>
        </w:numPr>
        <w:pBdr>
          <w:top w:val="nil"/>
          <w:left w:val="nil"/>
          <w:bottom w:val="nil"/>
          <w:right w:val="nil"/>
          <w:between w:val="nil"/>
        </w:pBdr>
        <w:ind w:left="709" w:firstLine="0"/>
        <w:rPr>
          <w:color w:val="000000"/>
        </w:rPr>
      </w:pPr>
      <w:r w:rsidRPr="00FC26A2">
        <w:rPr>
          <w:color w:val="000000"/>
        </w:rPr>
        <w:t xml:space="preserve">realizar todas as operações e praticar todos os </w:t>
      </w:r>
      <w:r w:rsidR="00BE7AC1">
        <w:rPr>
          <w:color w:val="000000"/>
        </w:rPr>
        <w:t>~~</w:t>
      </w:r>
      <w:r w:rsidRPr="00FC26A2">
        <w:rPr>
          <w:color w:val="000000"/>
        </w:rPr>
        <w:t xml:space="preserve">atos que se relacionem com o objeto do </w:t>
      </w:r>
      <w:r w:rsidRPr="00FC26A2">
        <w:rPr>
          <w:b/>
          <w:color w:val="000000"/>
        </w:rPr>
        <w:t>FUNDO</w:t>
      </w:r>
      <w:r w:rsidRPr="00FC26A2">
        <w:rPr>
          <w:color w:val="000000"/>
        </w:rPr>
        <w:t xml:space="preserve">, observadas as limitações impostas por este Regulamento; </w:t>
      </w:r>
    </w:p>
    <w:p w14:paraId="0D5BB928" w14:textId="77777777" w:rsidR="0013427D" w:rsidRPr="00FC26A2" w:rsidRDefault="0013427D" w:rsidP="0013427D">
      <w:pPr>
        <w:numPr>
          <w:ilvl w:val="0"/>
          <w:numId w:val="9"/>
        </w:numPr>
        <w:pBdr>
          <w:top w:val="nil"/>
          <w:left w:val="nil"/>
          <w:bottom w:val="nil"/>
          <w:right w:val="nil"/>
          <w:between w:val="nil"/>
        </w:pBdr>
        <w:ind w:left="709" w:firstLine="0"/>
        <w:rPr>
          <w:color w:val="000000"/>
        </w:rPr>
      </w:pPr>
      <w:r w:rsidRPr="00FC26A2">
        <w:rPr>
          <w:color w:val="000000"/>
        </w:rPr>
        <w:t xml:space="preserve">exercer todos os direitos inerentes à propriedade dos bens e direitos integrantes do patrimônio do </w:t>
      </w:r>
      <w:r w:rsidRPr="00FC26A2">
        <w:rPr>
          <w:b/>
          <w:color w:val="000000"/>
        </w:rPr>
        <w:t>FUNDO</w:t>
      </w:r>
      <w:r w:rsidRPr="00FC26A2">
        <w:rPr>
          <w:color w:val="000000"/>
        </w:rPr>
        <w:t xml:space="preserve">, inclusive o de ações, recursos e exceções; </w:t>
      </w:r>
    </w:p>
    <w:p w14:paraId="12DAE48A" w14:textId="77777777" w:rsidR="0013427D" w:rsidRPr="00FC26A2" w:rsidRDefault="0013427D" w:rsidP="0013427D">
      <w:pPr>
        <w:numPr>
          <w:ilvl w:val="0"/>
          <w:numId w:val="9"/>
        </w:numPr>
        <w:pBdr>
          <w:top w:val="nil"/>
          <w:left w:val="nil"/>
          <w:bottom w:val="nil"/>
          <w:right w:val="nil"/>
          <w:between w:val="nil"/>
        </w:pBdr>
        <w:ind w:left="709" w:firstLine="0"/>
        <w:rPr>
          <w:color w:val="000000"/>
        </w:rPr>
      </w:pPr>
      <w:r w:rsidRPr="00FC26A2">
        <w:rPr>
          <w:color w:val="000000"/>
        </w:rPr>
        <w:t xml:space="preserve">abrir e movimentar contas bancárias; </w:t>
      </w:r>
    </w:p>
    <w:p w14:paraId="727E2DAA" w14:textId="69353E18" w:rsidR="0013427D" w:rsidRPr="00162A84" w:rsidDel="004C26BF" w:rsidRDefault="0013427D" w:rsidP="0013427D">
      <w:pPr>
        <w:numPr>
          <w:ilvl w:val="0"/>
          <w:numId w:val="9"/>
        </w:numPr>
        <w:pBdr>
          <w:top w:val="nil"/>
          <w:left w:val="nil"/>
          <w:bottom w:val="nil"/>
          <w:right w:val="nil"/>
          <w:between w:val="nil"/>
        </w:pBdr>
        <w:ind w:left="709" w:firstLine="0"/>
        <w:rPr>
          <w:del w:id="212" w:author="i2a Advogados" w:date="2024-07-23T19:16:00Z" w16du:dateUtc="2024-07-23T22:16:00Z"/>
          <w:color w:val="000000"/>
          <w:highlight w:val="yellow"/>
          <w:rPrChange w:id="213" w:author="i2a Advogados" w:date="2024-07-23T19:09:00Z" w16du:dateUtc="2024-07-23T22:09:00Z">
            <w:rPr>
              <w:del w:id="214" w:author="i2a Advogados" w:date="2024-07-23T19:16:00Z" w16du:dateUtc="2024-07-23T22:16:00Z"/>
              <w:color w:val="000000"/>
            </w:rPr>
          </w:rPrChange>
        </w:rPr>
      </w:pPr>
      <w:del w:id="215" w:author="i2a Advogados" w:date="2024-07-23T19:16:00Z" w16du:dateUtc="2024-07-23T22:16:00Z">
        <w:r w:rsidRPr="00162A84" w:rsidDel="004C26BF">
          <w:rPr>
            <w:color w:val="000000"/>
            <w:highlight w:val="yellow"/>
            <w:rPrChange w:id="216" w:author="i2a Advogados" w:date="2024-07-23T19:09:00Z" w16du:dateUtc="2024-07-23T22:09:00Z">
              <w:rPr>
                <w:color w:val="000000"/>
              </w:rPr>
            </w:rPrChange>
          </w:rPr>
          <w:delText xml:space="preserve">adquirir e alienar livremente títulos pertencentes ao </w:delText>
        </w:r>
        <w:r w:rsidRPr="00162A84" w:rsidDel="004C26BF">
          <w:rPr>
            <w:b/>
            <w:color w:val="000000"/>
            <w:highlight w:val="yellow"/>
            <w:rPrChange w:id="217" w:author="i2a Advogados" w:date="2024-07-23T19:09:00Z" w16du:dateUtc="2024-07-23T22:09:00Z">
              <w:rPr>
                <w:b/>
                <w:color w:val="000000"/>
              </w:rPr>
            </w:rPrChange>
          </w:rPr>
          <w:delText>FUNDO</w:delText>
        </w:r>
        <w:r w:rsidRPr="00162A84" w:rsidDel="004C26BF">
          <w:rPr>
            <w:color w:val="000000"/>
            <w:highlight w:val="yellow"/>
            <w:rPrChange w:id="218" w:author="i2a Advogados" w:date="2024-07-23T19:09:00Z" w16du:dateUtc="2024-07-23T22:09:00Z">
              <w:rPr>
                <w:color w:val="000000"/>
              </w:rPr>
            </w:rPrChange>
          </w:rPr>
          <w:delText xml:space="preserve">; </w:delText>
        </w:r>
      </w:del>
    </w:p>
    <w:p w14:paraId="6DAAC10D" w14:textId="11B45CE9" w:rsidR="0013427D" w:rsidRPr="00162A84" w:rsidDel="004C26BF" w:rsidRDefault="0013427D" w:rsidP="0013427D">
      <w:pPr>
        <w:numPr>
          <w:ilvl w:val="0"/>
          <w:numId w:val="9"/>
        </w:numPr>
        <w:pBdr>
          <w:top w:val="nil"/>
          <w:left w:val="nil"/>
          <w:bottom w:val="nil"/>
          <w:right w:val="nil"/>
          <w:between w:val="nil"/>
        </w:pBdr>
        <w:ind w:left="709" w:firstLine="0"/>
        <w:rPr>
          <w:del w:id="219" w:author="i2a Advogados" w:date="2024-07-23T19:16:00Z" w16du:dateUtc="2024-07-23T22:16:00Z"/>
          <w:color w:val="000000"/>
          <w:highlight w:val="yellow"/>
          <w:rPrChange w:id="220" w:author="i2a Advogados" w:date="2024-07-23T19:09:00Z" w16du:dateUtc="2024-07-23T22:09:00Z">
            <w:rPr>
              <w:del w:id="221" w:author="i2a Advogados" w:date="2024-07-23T19:16:00Z" w16du:dateUtc="2024-07-23T22:16:00Z"/>
              <w:color w:val="000000"/>
            </w:rPr>
          </w:rPrChange>
        </w:rPr>
      </w:pPr>
      <w:del w:id="222" w:author="i2a Advogados" w:date="2024-07-23T19:16:00Z" w16du:dateUtc="2024-07-23T22:16:00Z">
        <w:r w:rsidRPr="00162A84" w:rsidDel="004C26BF">
          <w:rPr>
            <w:color w:val="000000"/>
            <w:highlight w:val="yellow"/>
            <w:rPrChange w:id="223" w:author="i2a Advogados" w:date="2024-07-23T19:09:00Z" w16du:dateUtc="2024-07-23T22:09:00Z">
              <w:rPr>
                <w:color w:val="000000"/>
              </w:rPr>
            </w:rPrChange>
          </w:rPr>
          <w:delText xml:space="preserve">transigir; </w:delText>
        </w:r>
      </w:del>
    </w:p>
    <w:p w14:paraId="4ABCF7F3" w14:textId="77777777" w:rsidR="0013427D" w:rsidRPr="00FC26A2" w:rsidRDefault="0013427D" w:rsidP="0013427D">
      <w:pPr>
        <w:numPr>
          <w:ilvl w:val="0"/>
          <w:numId w:val="9"/>
        </w:numPr>
        <w:pBdr>
          <w:top w:val="nil"/>
          <w:left w:val="nil"/>
          <w:bottom w:val="nil"/>
          <w:right w:val="nil"/>
          <w:between w:val="nil"/>
        </w:pBdr>
        <w:ind w:left="709" w:firstLine="0"/>
        <w:rPr>
          <w:color w:val="000000"/>
        </w:rPr>
      </w:pPr>
      <w:r w:rsidRPr="00FC26A2">
        <w:rPr>
          <w:color w:val="000000"/>
        </w:rPr>
        <w:t xml:space="preserve">representar o </w:t>
      </w:r>
      <w:r w:rsidRPr="00FC26A2">
        <w:rPr>
          <w:b/>
          <w:color w:val="000000"/>
        </w:rPr>
        <w:t>FUNDO</w:t>
      </w:r>
      <w:r w:rsidRPr="00FC26A2">
        <w:rPr>
          <w:color w:val="000000"/>
        </w:rPr>
        <w:t xml:space="preserve"> em juízo e fora dele; </w:t>
      </w:r>
    </w:p>
    <w:p w14:paraId="1EDB4180" w14:textId="77777777" w:rsidR="0013427D" w:rsidRDefault="0013427D" w:rsidP="0013427D">
      <w:pPr>
        <w:numPr>
          <w:ilvl w:val="0"/>
          <w:numId w:val="9"/>
        </w:numPr>
        <w:pBdr>
          <w:top w:val="nil"/>
          <w:left w:val="nil"/>
          <w:bottom w:val="nil"/>
          <w:right w:val="nil"/>
          <w:between w:val="nil"/>
        </w:pBdr>
        <w:ind w:left="709" w:firstLine="0"/>
        <w:rPr>
          <w:color w:val="000000"/>
        </w:rPr>
      </w:pPr>
      <w:r w:rsidRPr="0013427D">
        <w:rPr>
          <w:color w:val="000000"/>
        </w:rPr>
        <w:t xml:space="preserve">solicitar, se for o caso, a admissão à negociação em mercado organizado das cotas do </w:t>
      </w:r>
      <w:r w:rsidRPr="0013427D">
        <w:rPr>
          <w:b/>
          <w:color w:val="000000"/>
        </w:rPr>
        <w:t>FUNDO</w:t>
      </w:r>
      <w:r w:rsidRPr="0013427D">
        <w:rPr>
          <w:color w:val="000000"/>
        </w:rPr>
        <w:t xml:space="preserve">; e </w:t>
      </w:r>
    </w:p>
    <w:p w14:paraId="0D9B84C9" w14:textId="0EFD1A01" w:rsidR="0013427D" w:rsidRPr="0013427D" w:rsidRDefault="0013427D" w:rsidP="0013427D">
      <w:pPr>
        <w:numPr>
          <w:ilvl w:val="0"/>
          <w:numId w:val="9"/>
        </w:numPr>
        <w:pBdr>
          <w:top w:val="nil"/>
          <w:left w:val="nil"/>
          <w:bottom w:val="nil"/>
          <w:right w:val="nil"/>
          <w:between w:val="nil"/>
        </w:pBdr>
        <w:ind w:left="709" w:firstLine="0"/>
        <w:rPr>
          <w:color w:val="000000"/>
        </w:rPr>
      </w:pPr>
      <w:r w:rsidRPr="0013427D">
        <w:rPr>
          <w:color w:val="000000"/>
        </w:rPr>
        <w:t xml:space="preserve">deliberar sobre a emissão de novas cotas, observados os limites e condições ora estabelecidos e as recomendações da </w:t>
      </w:r>
      <w:r w:rsidRPr="0013427D">
        <w:rPr>
          <w:b/>
          <w:color w:val="000000"/>
        </w:rPr>
        <w:t>GESTORA</w:t>
      </w:r>
      <w:r w:rsidRPr="0013427D">
        <w:rPr>
          <w:color w:val="000000"/>
        </w:rPr>
        <w:t>.</w:t>
      </w:r>
    </w:p>
    <w:p w14:paraId="18162023" w14:textId="28D94B3B" w:rsidR="00173192" w:rsidRDefault="00173192" w:rsidP="003E3933">
      <w:pPr>
        <w:pStyle w:val="PargrafodaLista"/>
        <w:ind w:left="0"/>
        <w:rPr>
          <w:color w:val="000000"/>
        </w:rPr>
      </w:pPr>
    </w:p>
    <w:p w14:paraId="7D8C684E" w14:textId="0236E56D" w:rsidR="00173192" w:rsidRDefault="000C416C" w:rsidP="000C416C">
      <w:pPr>
        <w:pStyle w:val="PargrafodaLista"/>
        <w:ind w:left="0"/>
        <w:rPr>
          <w:ins w:id="224" w:author="i2a Advogados" w:date="2024-07-23T19:18:00Z" w16du:dateUtc="2024-07-23T22:18:00Z"/>
          <w:color w:val="000000"/>
        </w:rPr>
      </w:pPr>
      <w:bookmarkStart w:id="225" w:name="_30j0zll" w:colFirst="0" w:colLast="0"/>
      <w:bookmarkEnd w:id="225"/>
      <w:r w:rsidRPr="000C416C">
        <w:rPr>
          <w:b/>
          <w:bCs/>
          <w:color w:val="000000"/>
        </w:rPr>
        <w:t>1.2.</w:t>
      </w:r>
      <w:r>
        <w:rPr>
          <w:color w:val="000000"/>
        </w:rPr>
        <w:tab/>
      </w:r>
      <w:del w:id="226" w:author="i2a Advogados" w:date="2024-07-23T19:16:00Z" w16du:dateUtc="2024-07-23T22:16:00Z">
        <w:r w:rsidR="000B1D26" w:rsidRPr="00FC26A2" w:rsidDel="00B8598C">
          <w:rPr>
            <w:color w:val="000000"/>
          </w:rPr>
          <w:delText xml:space="preserve">O </w:delText>
        </w:r>
        <w:r w:rsidR="000B1D26" w:rsidRPr="00FC26A2" w:rsidDel="00B8598C">
          <w:rPr>
            <w:b/>
            <w:color w:val="000000"/>
          </w:rPr>
          <w:delText>FUNDO</w:delText>
        </w:r>
        <w:r w:rsidR="000B1D26" w:rsidRPr="00FC26A2" w:rsidDel="00B8598C">
          <w:rPr>
            <w:color w:val="000000"/>
          </w:rPr>
          <w:delText xml:space="preserve"> é gerido</w:delText>
        </w:r>
      </w:del>
      <w:ins w:id="227" w:author="i2a Advogados" w:date="2024-07-23T19:16:00Z" w16du:dateUtc="2024-07-23T22:16:00Z">
        <w:r w:rsidR="00B8598C">
          <w:rPr>
            <w:color w:val="000000"/>
          </w:rPr>
          <w:t>A</w:t>
        </w:r>
      </w:ins>
      <w:ins w:id="228" w:author="i2a Advogados" w:date="2024-07-23T19:17:00Z" w16du:dateUtc="2024-07-23T22:17:00Z">
        <w:r w:rsidR="00B8598C">
          <w:rPr>
            <w:color w:val="000000"/>
          </w:rPr>
          <w:t xml:space="preserve"> gestão do </w:t>
        </w:r>
        <w:r w:rsidR="00B8598C">
          <w:rPr>
            <w:b/>
            <w:bCs/>
            <w:color w:val="000000"/>
          </w:rPr>
          <w:t xml:space="preserve">FUNDO </w:t>
        </w:r>
        <w:r w:rsidR="00B8598C">
          <w:rPr>
            <w:color w:val="000000"/>
          </w:rPr>
          <w:t>será exercida</w:t>
        </w:r>
      </w:ins>
      <w:r w:rsidR="000B1D26" w:rsidRPr="00FC26A2">
        <w:rPr>
          <w:color w:val="000000"/>
        </w:rPr>
        <w:t xml:space="preserve"> pela </w:t>
      </w:r>
      <w:bookmarkStart w:id="229" w:name="_Hlk107382175"/>
      <w:r w:rsidR="000B1D26" w:rsidRPr="00FC26A2">
        <w:rPr>
          <w:b/>
          <w:color w:val="000000"/>
        </w:rPr>
        <w:t>VECTOR ADMINISTRAÇÃO DE RECURSOS FINANCEIROS LTDA.</w:t>
      </w:r>
      <w:r w:rsidR="000B1D26" w:rsidRPr="00FC26A2">
        <w:rPr>
          <w:color w:val="000000"/>
        </w:rPr>
        <w:t>, instituição financeira com sede na Cidade de São Paulo, Estado de São Paulo, na Avenida Brigadeiro Faria Lima, nº 1768, conj. 7-D, bairro Jardim Paulistano, CEP 01451-001, inscrita no CNPJ</w:t>
      </w:r>
      <w:del w:id="230" w:author="i2a Advogados" w:date="2024-07-23T19:17:00Z" w16du:dateUtc="2024-07-23T22:17:00Z">
        <w:r w:rsidR="000B1D26" w:rsidRPr="00FC26A2" w:rsidDel="004C17C5">
          <w:rPr>
            <w:color w:val="000000"/>
          </w:rPr>
          <w:delText>/ME</w:delText>
        </w:r>
      </w:del>
      <w:r w:rsidR="000B1D26" w:rsidRPr="00FC26A2">
        <w:rPr>
          <w:color w:val="000000"/>
        </w:rPr>
        <w:t xml:space="preserve"> sob </w:t>
      </w:r>
      <w:del w:id="231" w:author="i2a Advogados" w:date="2024-07-23T19:17:00Z" w16du:dateUtc="2024-07-23T22:17:00Z">
        <w:r w:rsidR="000B1D26" w:rsidRPr="00FC26A2" w:rsidDel="004C17C5">
          <w:rPr>
            <w:color w:val="000000"/>
          </w:rPr>
          <w:delText xml:space="preserve">o </w:delText>
        </w:r>
      </w:del>
      <w:ins w:id="232" w:author="i2a Advogados" w:date="2024-07-23T19:17:00Z" w16du:dateUtc="2024-07-23T22:17:00Z">
        <w:r w:rsidR="004C17C5" w:rsidRPr="00FC26A2">
          <w:rPr>
            <w:color w:val="000000"/>
          </w:rPr>
          <w:t>o</w:t>
        </w:r>
        <w:r w:rsidR="004C17C5">
          <w:rPr>
            <w:color w:val="000000"/>
          </w:rPr>
          <w:t> </w:t>
        </w:r>
      </w:ins>
      <w:r w:rsidR="000B1D26" w:rsidRPr="00FC26A2">
        <w:rPr>
          <w:color w:val="000000"/>
        </w:rPr>
        <w:t>nº 07.806.377/0001-81</w:t>
      </w:r>
      <w:bookmarkEnd w:id="229"/>
      <w:del w:id="233" w:author="i2a Advogados" w:date="2024-07-23T19:18:00Z" w16du:dateUtc="2024-07-23T22:18:00Z">
        <w:r w:rsidR="000B1D26" w:rsidRPr="00FC26A2" w:rsidDel="007E17DF">
          <w:rPr>
            <w:color w:val="000000"/>
          </w:rPr>
          <w:delText xml:space="preserve">, com seus atos constitutivos registrados perante a </w:delText>
        </w:r>
      </w:del>
      <w:del w:id="234" w:author="i2a Advogados" w:date="2024-07-23T19:17:00Z" w16du:dateUtc="2024-07-23T22:17:00Z">
        <w:r w:rsidR="000B1D26" w:rsidRPr="00FC26A2" w:rsidDel="004C17C5">
          <w:rPr>
            <w:color w:val="000000"/>
          </w:rPr>
          <w:delText>Junta Comercial do Estado de São Paulo sob o NIRE nº </w:delText>
        </w:r>
        <w:r w:rsidR="000B1D26" w:rsidRPr="00A963DF" w:rsidDel="004C17C5">
          <w:delText>35.220.0395.178,</w:delText>
        </w:r>
        <w:r w:rsidR="000B1D26" w:rsidRPr="00FC26A2" w:rsidDel="004C17C5">
          <w:rPr>
            <w:color w:val="000000"/>
          </w:rPr>
          <w:delText xml:space="preserve">  </w:delText>
        </w:r>
      </w:del>
      <w:del w:id="235" w:author="i2a Advogados" w:date="2024-07-23T19:18:00Z" w16du:dateUtc="2024-07-23T22:18:00Z">
        <w:r w:rsidR="000B1D26" w:rsidRPr="00FC26A2" w:rsidDel="007E17DF">
          <w:rPr>
            <w:color w:val="000000"/>
          </w:rPr>
          <w:delText xml:space="preserve">contratada para prestar os serviços de gestão da carteira de valores mobiliários ao </w:delText>
        </w:r>
        <w:r w:rsidR="000B1D26" w:rsidRPr="00FC26A2" w:rsidDel="007E17DF">
          <w:rPr>
            <w:b/>
            <w:color w:val="000000"/>
          </w:rPr>
          <w:delText>FUNDO</w:delText>
        </w:r>
        <w:r w:rsidR="000B1D26" w:rsidRPr="00FC26A2" w:rsidDel="007E17DF">
          <w:rPr>
            <w:color w:val="000000"/>
          </w:rPr>
          <w:delText xml:space="preserve"> (“</w:delText>
        </w:r>
        <w:r w:rsidR="000B1D26" w:rsidRPr="00FC26A2" w:rsidDel="007E17DF">
          <w:rPr>
            <w:b/>
            <w:color w:val="000000"/>
            <w:u w:val="single"/>
          </w:rPr>
          <w:delText>GESTORA</w:delText>
        </w:r>
        <w:r w:rsidR="000B1D26" w:rsidRPr="00FC26A2" w:rsidDel="007E17DF">
          <w:rPr>
            <w:color w:val="000000"/>
          </w:rPr>
          <w:delText>”);</w:delText>
        </w:r>
      </w:del>
      <w:ins w:id="236" w:author="i2a Advogados" w:date="2024-07-23T19:18:00Z" w16du:dateUtc="2024-07-23T22:18:00Z">
        <w:r w:rsidR="007E17DF">
          <w:rPr>
            <w:color w:val="000000"/>
          </w:rPr>
          <w:t>.</w:t>
        </w:r>
      </w:ins>
    </w:p>
    <w:p w14:paraId="68B58EF4" w14:textId="77777777" w:rsidR="007C72A9" w:rsidRDefault="007C72A9" w:rsidP="000C416C">
      <w:pPr>
        <w:pStyle w:val="PargrafodaLista"/>
        <w:ind w:left="0"/>
        <w:rPr>
          <w:ins w:id="237" w:author="i2a Advogados" w:date="2024-07-23T19:18:00Z" w16du:dateUtc="2024-07-23T22:18:00Z"/>
          <w:color w:val="000000"/>
        </w:rPr>
      </w:pPr>
    </w:p>
    <w:p w14:paraId="54366E8A" w14:textId="4ECC6277" w:rsidR="007C72A9" w:rsidRPr="00A831BA" w:rsidRDefault="007C72A9" w:rsidP="000C416C">
      <w:pPr>
        <w:pStyle w:val="PargrafodaLista"/>
        <w:ind w:left="0"/>
        <w:rPr>
          <w:color w:val="000000"/>
        </w:rPr>
      </w:pPr>
      <w:ins w:id="238" w:author="i2a Advogados" w:date="2024-07-23T19:19:00Z" w16du:dateUtc="2024-07-23T22:19:00Z">
        <w:r w:rsidRPr="007C72A9">
          <w:rPr>
            <w:b/>
            <w:bCs/>
            <w:color w:val="000000"/>
            <w:rPrChange w:id="239" w:author="i2a Advogados" w:date="2024-07-23T19:19:00Z" w16du:dateUtc="2024-07-23T22:19:00Z">
              <w:rPr>
                <w:color w:val="000000"/>
              </w:rPr>
            </w:rPrChange>
          </w:rPr>
          <w:t>1.3.</w:t>
        </w:r>
        <w:r w:rsidRPr="007C72A9">
          <w:rPr>
            <w:b/>
            <w:bCs/>
            <w:color w:val="000000"/>
            <w:rPrChange w:id="240" w:author="i2a Advogados" w:date="2024-07-23T19:19:00Z" w16du:dateUtc="2024-07-23T22:19:00Z">
              <w:rPr>
                <w:color w:val="000000"/>
              </w:rPr>
            </w:rPrChange>
          </w:rPr>
          <w:tab/>
        </w:r>
        <w:r w:rsidR="00A831BA">
          <w:rPr>
            <w:color w:val="000000"/>
          </w:rPr>
          <w:t xml:space="preserve">A </w:t>
        </w:r>
        <w:r w:rsidR="00A831BA">
          <w:rPr>
            <w:b/>
            <w:bCs/>
            <w:color w:val="000000"/>
          </w:rPr>
          <w:t>GESTORA</w:t>
        </w:r>
        <w:r w:rsidR="00A831BA">
          <w:rPr>
            <w:color w:val="000000"/>
          </w:rPr>
          <w:t xml:space="preserve">, </w:t>
        </w:r>
      </w:ins>
      <w:ins w:id="241" w:author="i2a Advogados" w:date="2024-07-23T19:19:00Z">
        <w:r w:rsidR="00A831BA" w:rsidRPr="00A831BA">
          <w:rPr>
            <w:color w:val="000000"/>
          </w:rPr>
          <w:t>observadas as limitações legais e as previstas na regulamentação aplicável, tem poderes para praticar os atos necessários à gestão da carteira de ativos, na sua respectiva esfera de atuação.</w:t>
        </w:r>
      </w:ins>
    </w:p>
    <w:p w14:paraId="50DC04E0" w14:textId="77777777" w:rsidR="00AB4B78" w:rsidRPr="00AB4B78" w:rsidRDefault="00AB4B78" w:rsidP="00AB4B78">
      <w:pPr>
        <w:pStyle w:val="PargrafodaLista"/>
        <w:rPr>
          <w:color w:val="000000"/>
        </w:rPr>
      </w:pPr>
    </w:p>
    <w:p w14:paraId="3F251D18" w14:textId="0EAF0AC0" w:rsidR="007C2C38" w:rsidRDefault="007C2C38" w:rsidP="00396288">
      <w:pPr>
        <w:pStyle w:val="Ttulo2"/>
      </w:pPr>
      <w:bookmarkStart w:id="242" w:name="_Toc175238840"/>
      <w:r>
        <w:t xml:space="preserve">CAPÍTULO II </w:t>
      </w:r>
      <w:r w:rsidR="00396288">
        <w:t xml:space="preserve">– </w:t>
      </w:r>
      <w:r>
        <w:t>OBRIGAÇÕES, RESPONSABILIDADES E VEDAÇÕES</w:t>
      </w:r>
      <w:r>
        <w:br/>
        <w:t xml:space="preserve">DOS </w:t>
      </w:r>
      <w:r w:rsidRPr="00396288">
        <w:t>PRESTADORES</w:t>
      </w:r>
      <w:r>
        <w:t xml:space="preserve"> DE SERVIÇOS ESSENCIAIS</w:t>
      </w:r>
      <w:bookmarkEnd w:id="242"/>
    </w:p>
    <w:p w14:paraId="6D1A7F6B" w14:textId="77777777" w:rsidR="000C416C" w:rsidRPr="002A0819" w:rsidRDefault="000C416C" w:rsidP="00FD372A">
      <w:pPr>
        <w:pStyle w:val="PargrafodaLista"/>
        <w:ind w:left="0"/>
        <w:jc w:val="center"/>
        <w:rPr>
          <w:ins w:id="243" w:author="i2a Advogados" w:date="2024-07-23T16:08:00Z" w16du:dateUtc="2024-07-23T19:08:00Z"/>
          <w:vanish/>
          <w:color w:val="000000"/>
          <w:rPrChange w:id="244" w:author="i2a Advogados" w:date="2024-07-23T16:08:00Z" w16du:dateUtc="2024-07-23T19:08:00Z">
            <w:rPr>
              <w:ins w:id="245" w:author="i2a Advogados" w:date="2024-07-23T16:08:00Z" w16du:dateUtc="2024-07-23T19:08:00Z"/>
              <w:b/>
              <w:bCs/>
              <w:color w:val="000000"/>
            </w:rPr>
          </w:rPrChange>
        </w:rPr>
      </w:pPr>
    </w:p>
    <w:p w14:paraId="2D1710C7" w14:textId="35C5C025" w:rsidR="007C6EB3" w:rsidRPr="00FC26A2" w:rsidRDefault="002A0819" w:rsidP="007C6EB3">
      <w:pPr>
        <w:rPr>
          <w:color w:val="000000"/>
        </w:rPr>
      </w:pPr>
      <w:r>
        <w:rPr>
          <w:b/>
          <w:bCs/>
          <w:color w:val="000000"/>
        </w:rPr>
        <w:t>2.1.</w:t>
      </w:r>
      <w:r>
        <w:rPr>
          <w:b/>
          <w:bCs/>
          <w:color w:val="000000"/>
        </w:rPr>
        <w:tab/>
      </w:r>
      <w:r w:rsidR="007C6EB3" w:rsidRPr="00FC26A2">
        <w:rPr>
          <w:color w:val="000000"/>
        </w:rPr>
        <w:t xml:space="preserve">Constituem obrigações e responsabilidades da </w:t>
      </w:r>
      <w:r w:rsidR="007C6EB3" w:rsidRPr="00FC26A2">
        <w:rPr>
          <w:b/>
          <w:color w:val="000000"/>
        </w:rPr>
        <w:t>ADMINISTRADORA</w:t>
      </w:r>
      <w:r w:rsidR="007C6EB3" w:rsidRPr="00FC26A2">
        <w:rPr>
          <w:color w:val="000000"/>
        </w:rPr>
        <w:t xml:space="preserve"> do </w:t>
      </w:r>
      <w:r w:rsidR="007C6EB3" w:rsidRPr="00FC26A2">
        <w:rPr>
          <w:b/>
          <w:color w:val="000000"/>
        </w:rPr>
        <w:t>FUNDO</w:t>
      </w:r>
      <w:r w:rsidR="007C6EB3" w:rsidRPr="00FC26A2">
        <w:rPr>
          <w:color w:val="000000"/>
        </w:rPr>
        <w:t>:</w:t>
      </w:r>
    </w:p>
    <w:p w14:paraId="68EB6EB8" w14:textId="77777777" w:rsidR="007C6EB3" w:rsidRPr="00FC26A2" w:rsidRDefault="007C6EB3" w:rsidP="007C6EB3">
      <w:pPr>
        <w:pBdr>
          <w:top w:val="nil"/>
          <w:left w:val="nil"/>
          <w:bottom w:val="nil"/>
          <w:right w:val="nil"/>
          <w:between w:val="nil"/>
        </w:pBdr>
        <w:ind w:left="709"/>
        <w:rPr>
          <w:color w:val="000000"/>
        </w:rPr>
      </w:pPr>
    </w:p>
    <w:p w14:paraId="2B036D2D" w14:textId="7670EEFA"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selecionar </w:t>
      </w:r>
      <w:r w:rsidR="007C6EB3" w:rsidRPr="00FC26A2">
        <w:rPr>
          <w:color w:val="000000"/>
        </w:rPr>
        <w:t xml:space="preserve">os bens e direitos e comporão o patrimônio do </w:t>
      </w:r>
      <w:r w:rsidR="007C6EB3" w:rsidRPr="00FC26A2">
        <w:rPr>
          <w:b/>
          <w:color w:val="000000"/>
        </w:rPr>
        <w:t>FUNDO</w:t>
      </w:r>
      <w:r w:rsidR="007C6EB3" w:rsidRPr="00FC26A2">
        <w:rPr>
          <w:color w:val="000000"/>
        </w:rPr>
        <w:t xml:space="preserve">, conforme orientação da </w:t>
      </w:r>
      <w:r w:rsidR="007C6EB3" w:rsidRPr="00FC26A2">
        <w:rPr>
          <w:b/>
          <w:color w:val="000000"/>
        </w:rPr>
        <w:t>GESTORA</w:t>
      </w:r>
      <w:r w:rsidR="007C6EB3" w:rsidRPr="00FC26A2">
        <w:rPr>
          <w:color w:val="000000"/>
        </w:rPr>
        <w:t xml:space="preserve">, de acordo com a Política de Investimentos (observadas as atribuições da </w:t>
      </w:r>
      <w:r w:rsidR="007C6EB3" w:rsidRPr="00FC26A2">
        <w:rPr>
          <w:b/>
          <w:color w:val="000000"/>
        </w:rPr>
        <w:t>GESTORA</w:t>
      </w:r>
      <w:r w:rsidR="007C6EB3" w:rsidRPr="00FC26A2">
        <w:rPr>
          <w:color w:val="000000"/>
        </w:rPr>
        <w:t>);</w:t>
      </w:r>
    </w:p>
    <w:p w14:paraId="3D801324" w14:textId="0980260C"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manter</w:t>
      </w:r>
      <w:r w:rsidR="007C6EB3" w:rsidRPr="00FC26A2">
        <w:rPr>
          <w:color w:val="000000"/>
        </w:rPr>
        <w:t xml:space="preserve">, às suas expensas, atualizados e em perfeita ordem: a) os registros dos cotistas e de transferência de cotas; b) os livros de atas e de presença das assembleias gerais; c) a documentação relativa aos Ativos-Alvo e às operações do </w:t>
      </w:r>
      <w:r w:rsidR="007C6EB3" w:rsidRPr="00FC26A2">
        <w:rPr>
          <w:b/>
          <w:color w:val="000000"/>
        </w:rPr>
        <w:t>FUNDO</w:t>
      </w:r>
      <w:r w:rsidR="007C6EB3" w:rsidRPr="00FC26A2">
        <w:rPr>
          <w:color w:val="000000"/>
        </w:rPr>
        <w:t xml:space="preserve">; d) os registros contábeis referentes às operações e </w:t>
      </w:r>
      <w:r w:rsidR="007C6EB3" w:rsidRPr="00FC26A2">
        <w:rPr>
          <w:color w:val="000000"/>
        </w:rPr>
        <w:lastRenderedPageBreak/>
        <w:t xml:space="preserve">ao patrimônio do </w:t>
      </w:r>
      <w:r w:rsidR="007C6EB3" w:rsidRPr="00FC26A2">
        <w:rPr>
          <w:b/>
          <w:color w:val="000000"/>
        </w:rPr>
        <w:t>FUNDO</w:t>
      </w:r>
      <w:r w:rsidR="007C6EB3" w:rsidRPr="00FC26A2">
        <w:rPr>
          <w:color w:val="000000"/>
        </w:rPr>
        <w:t xml:space="preserve">; e) o arquivo dos relatórios do auditor independente, dos representantes de cotistas e da </w:t>
      </w:r>
      <w:r w:rsidR="007C6EB3" w:rsidRPr="00FC26A2">
        <w:rPr>
          <w:b/>
          <w:color w:val="000000"/>
        </w:rPr>
        <w:t>GESTORA</w:t>
      </w:r>
      <w:r w:rsidR="007C6EB3" w:rsidRPr="00FC26A2">
        <w:rPr>
          <w:color w:val="000000"/>
        </w:rPr>
        <w:t>;</w:t>
      </w:r>
    </w:p>
    <w:p w14:paraId="756B23F7" w14:textId="7142D6C6" w:rsidR="007C6EB3" w:rsidRPr="00FC26A2" w:rsidRDefault="007C6EB3" w:rsidP="00C855DF">
      <w:pPr>
        <w:numPr>
          <w:ilvl w:val="1"/>
          <w:numId w:val="3"/>
        </w:numPr>
        <w:pBdr>
          <w:top w:val="nil"/>
          <w:left w:val="nil"/>
          <w:bottom w:val="nil"/>
          <w:right w:val="nil"/>
          <w:between w:val="nil"/>
        </w:pBdr>
        <w:ind w:left="709" w:firstLine="0"/>
        <w:rPr>
          <w:color w:val="000000"/>
        </w:rPr>
      </w:pPr>
      <w:del w:id="246" w:author="i2a Advogados" w:date="2024-07-23T19:28:00Z" w16du:dateUtc="2024-07-23T22:28:00Z">
        <w:r w:rsidRPr="00FC26A2" w:rsidDel="00E35625">
          <w:rPr>
            <w:color w:val="000000"/>
          </w:rPr>
          <w:delText>C</w:delText>
        </w:r>
      </w:del>
      <w:ins w:id="247" w:author="i2a Advogados" w:date="2024-07-23T19:28:00Z" w16du:dateUtc="2024-07-23T22:28:00Z">
        <w:r w:rsidR="00F24941">
          <w:rPr>
            <w:color w:val="000000"/>
          </w:rPr>
          <w:t xml:space="preserve">conforme </w:t>
        </w:r>
        <w:r w:rsidR="00E35625">
          <w:rPr>
            <w:color w:val="000000"/>
          </w:rPr>
          <w:t>recomendaç</w:t>
        </w:r>
      </w:ins>
      <w:ins w:id="248" w:author="i2a Advogados" w:date="2024-07-23T19:29:00Z" w16du:dateUtc="2024-07-23T22:29:00Z">
        <w:r w:rsidR="00E35625">
          <w:rPr>
            <w:color w:val="000000"/>
          </w:rPr>
          <w:t xml:space="preserve">ão da </w:t>
        </w:r>
        <w:r w:rsidR="00E35625" w:rsidRPr="00E35625">
          <w:rPr>
            <w:b/>
            <w:bCs/>
            <w:color w:val="000000"/>
          </w:rPr>
          <w:t>GESTORA</w:t>
        </w:r>
        <w:r w:rsidR="00E35625">
          <w:rPr>
            <w:color w:val="000000"/>
          </w:rPr>
          <w:t>, c</w:t>
        </w:r>
      </w:ins>
      <w:r w:rsidRPr="00E35625">
        <w:rPr>
          <w:color w:val="000000"/>
        </w:rPr>
        <w:t>elebrar</w:t>
      </w:r>
      <w:r w:rsidRPr="00FC26A2">
        <w:rPr>
          <w:color w:val="000000"/>
        </w:rPr>
        <w:t xml:space="preserve"> os negócios jurídicos e realizar todas as operações necessárias à execução da Política de Investimentos, exercendo, ou diligenciando para que sejam exercidos, todos os direitos relacionados ao patrimônio e às atividades do </w:t>
      </w:r>
      <w:r w:rsidRPr="00FC26A2">
        <w:rPr>
          <w:b/>
          <w:color w:val="000000"/>
        </w:rPr>
        <w:t>FUNDO</w:t>
      </w:r>
      <w:r w:rsidRPr="00FC26A2">
        <w:rPr>
          <w:color w:val="000000"/>
        </w:rPr>
        <w:t>;</w:t>
      </w:r>
    </w:p>
    <w:p w14:paraId="2A4FBD68" w14:textId="5F6ED4F4"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receber </w:t>
      </w:r>
      <w:r w:rsidR="007C6EB3" w:rsidRPr="00FC26A2">
        <w:rPr>
          <w:color w:val="000000"/>
        </w:rPr>
        <w:t xml:space="preserve">rendimentos ou quaisquer valores devidos ao </w:t>
      </w:r>
      <w:r w:rsidR="007C6EB3" w:rsidRPr="00FC26A2">
        <w:rPr>
          <w:b/>
          <w:color w:val="000000"/>
        </w:rPr>
        <w:t>FUNDO</w:t>
      </w:r>
      <w:r w:rsidR="007C6EB3" w:rsidRPr="00FC26A2">
        <w:rPr>
          <w:color w:val="000000"/>
        </w:rPr>
        <w:t>;</w:t>
      </w:r>
    </w:p>
    <w:p w14:paraId="5022103A" w14:textId="70AE1C31"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custear </w:t>
      </w:r>
      <w:r w:rsidR="007C6EB3" w:rsidRPr="00FC26A2">
        <w:rPr>
          <w:color w:val="000000"/>
        </w:rPr>
        <w:t xml:space="preserve">as despesas de propaganda do </w:t>
      </w:r>
      <w:r w:rsidR="007C6EB3" w:rsidRPr="00FC26A2">
        <w:rPr>
          <w:b/>
          <w:color w:val="000000"/>
        </w:rPr>
        <w:t>FUNDO</w:t>
      </w:r>
      <w:r w:rsidR="007C6EB3" w:rsidRPr="00FC26A2">
        <w:rPr>
          <w:color w:val="000000"/>
        </w:rPr>
        <w:t xml:space="preserve">, exceto pelas despesas de propaganda em período de distribuição de cotas que podem ser arcadas pelo </w:t>
      </w:r>
      <w:r w:rsidR="007C6EB3" w:rsidRPr="00FC26A2">
        <w:rPr>
          <w:b/>
          <w:color w:val="000000"/>
        </w:rPr>
        <w:t>FUNDO</w:t>
      </w:r>
      <w:r w:rsidR="007C6EB3" w:rsidRPr="00FC26A2">
        <w:rPr>
          <w:color w:val="000000"/>
        </w:rPr>
        <w:t>;</w:t>
      </w:r>
    </w:p>
    <w:p w14:paraId="45D56BEB" w14:textId="19D69741"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manter </w:t>
      </w:r>
      <w:r w:rsidR="007C6EB3" w:rsidRPr="00FC26A2">
        <w:rPr>
          <w:color w:val="000000"/>
        </w:rPr>
        <w:t xml:space="preserve">custodiados em instituição prestadora de serviços de custódia devidamente autorizada pela CVM, os títulos adquiridos com recursos do </w:t>
      </w:r>
      <w:r w:rsidR="007C6EB3" w:rsidRPr="00FC26A2">
        <w:rPr>
          <w:b/>
          <w:color w:val="000000"/>
        </w:rPr>
        <w:t>FUNDO</w:t>
      </w:r>
      <w:r w:rsidR="007C6EB3" w:rsidRPr="00FC26A2">
        <w:rPr>
          <w:color w:val="000000"/>
        </w:rPr>
        <w:t>;</w:t>
      </w:r>
    </w:p>
    <w:p w14:paraId="2799F0F6" w14:textId="3A55094E"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no </w:t>
      </w:r>
      <w:r w:rsidR="007C6EB3" w:rsidRPr="00FC26A2">
        <w:rPr>
          <w:color w:val="000000"/>
        </w:rPr>
        <w:t>caso de ser informado sobre a instauração de procedimento administrativo pela CVM, manter a documentação referida no inciso (</w:t>
      </w:r>
      <w:proofErr w:type="spellStart"/>
      <w:r w:rsidR="007C6EB3" w:rsidRPr="00FC26A2">
        <w:rPr>
          <w:color w:val="000000"/>
        </w:rPr>
        <w:t>ii</w:t>
      </w:r>
      <w:proofErr w:type="spellEnd"/>
      <w:r w:rsidR="007C6EB3" w:rsidRPr="00FC26A2">
        <w:rPr>
          <w:color w:val="000000"/>
        </w:rPr>
        <w:t xml:space="preserve">) acima até o término do procedimento. </w:t>
      </w:r>
    </w:p>
    <w:p w14:paraId="57BDD7FF" w14:textId="14133025"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dar </w:t>
      </w:r>
      <w:r w:rsidR="007C6EB3" w:rsidRPr="00FC26A2">
        <w:rPr>
          <w:color w:val="000000"/>
        </w:rPr>
        <w:t xml:space="preserve">cumprimento aos deveres de informação previstos </w:t>
      </w:r>
      <w:del w:id="249" w:author="i2a Advogados" w:date="2024-08-15T16:24:00Z" w16du:dateUtc="2024-08-15T19:24:00Z">
        <w:r w:rsidR="007C6EB3" w:rsidRPr="00FC26A2" w:rsidDel="00EB2A92">
          <w:rPr>
            <w:color w:val="000000"/>
          </w:rPr>
          <w:delText xml:space="preserve">no Capítulo VII da Instrução CVM 472 </w:delText>
        </w:r>
      </w:del>
      <w:ins w:id="250" w:author="i2a Advogados" w:date="2024-08-15T16:24:00Z" w16du:dateUtc="2024-08-15T19:24:00Z">
        <w:r w:rsidR="00EB2A92">
          <w:rPr>
            <w:color w:val="000000"/>
          </w:rPr>
          <w:t>na regulamentação apli</w:t>
        </w:r>
      </w:ins>
      <w:ins w:id="251" w:author="i2a Advogados" w:date="2024-08-15T16:25:00Z" w16du:dateUtc="2024-08-15T19:25:00Z">
        <w:r w:rsidR="00EB2A92">
          <w:rPr>
            <w:color w:val="000000"/>
          </w:rPr>
          <w:t xml:space="preserve">cável </w:t>
        </w:r>
      </w:ins>
      <w:r w:rsidR="007C6EB3" w:rsidRPr="00FC26A2">
        <w:rPr>
          <w:color w:val="000000"/>
        </w:rPr>
        <w:t>e neste Regulamento;</w:t>
      </w:r>
    </w:p>
    <w:p w14:paraId="2914282E" w14:textId="40496D87"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manter </w:t>
      </w:r>
      <w:r w:rsidR="007C6EB3" w:rsidRPr="00FC26A2">
        <w:rPr>
          <w:color w:val="000000"/>
        </w:rPr>
        <w:t xml:space="preserve">atualizada junto à CVM a lista de prestadores de serviços contratados pelo </w:t>
      </w:r>
      <w:r w:rsidR="007C6EB3" w:rsidRPr="00FC26A2">
        <w:rPr>
          <w:b/>
          <w:color w:val="000000"/>
        </w:rPr>
        <w:t>FUNDO</w:t>
      </w:r>
      <w:r w:rsidR="007C6EB3" w:rsidRPr="00FC26A2">
        <w:rPr>
          <w:color w:val="000000"/>
        </w:rPr>
        <w:t>;</w:t>
      </w:r>
    </w:p>
    <w:p w14:paraId="05563EB0" w14:textId="58BFB7CE" w:rsidR="007C6EB3" w:rsidRPr="00FC26A2" w:rsidRDefault="00F24941" w:rsidP="00C855DF">
      <w:pPr>
        <w:numPr>
          <w:ilvl w:val="1"/>
          <w:numId w:val="3"/>
        </w:numPr>
        <w:pBdr>
          <w:top w:val="nil"/>
          <w:left w:val="nil"/>
          <w:bottom w:val="nil"/>
          <w:right w:val="nil"/>
          <w:between w:val="nil"/>
        </w:pBdr>
        <w:ind w:left="709" w:firstLine="0"/>
        <w:rPr>
          <w:color w:val="000000"/>
        </w:rPr>
      </w:pPr>
      <w:r w:rsidRPr="00FC26A2">
        <w:rPr>
          <w:color w:val="000000"/>
        </w:rPr>
        <w:t xml:space="preserve">observar </w:t>
      </w:r>
      <w:r w:rsidR="007C6EB3" w:rsidRPr="00FC26A2">
        <w:rPr>
          <w:color w:val="000000"/>
        </w:rPr>
        <w:t xml:space="preserve">as disposições constantes neste Regulamento e no(s) prospecto(s) do </w:t>
      </w:r>
      <w:r w:rsidR="007C6EB3" w:rsidRPr="00FC26A2">
        <w:rPr>
          <w:b/>
          <w:color w:val="000000"/>
        </w:rPr>
        <w:t>FUNDO</w:t>
      </w:r>
      <w:r w:rsidR="007C6EB3" w:rsidRPr="00FC26A2">
        <w:rPr>
          <w:color w:val="000000"/>
        </w:rPr>
        <w:t xml:space="preserve">, quando aplicável, bem como as deliberações da assembleia geral; </w:t>
      </w:r>
      <w:del w:id="252" w:author="i2a Advogados" w:date="2024-07-23T19:36:00Z" w16du:dateUtc="2024-07-23T22:36:00Z">
        <w:r w:rsidR="007C6EB3" w:rsidRPr="00FC26A2" w:rsidDel="002014F2">
          <w:rPr>
            <w:color w:val="000000"/>
          </w:rPr>
          <w:delText>e</w:delText>
        </w:r>
      </w:del>
    </w:p>
    <w:p w14:paraId="23B37F06" w14:textId="750F381C" w:rsidR="00FD372A" w:rsidRPr="006061D1" w:rsidRDefault="00F24941">
      <w:pPr>
        <w:pStyle w:val="PargrafodaLista"/>
        <w:numPr>
          <w:ilvl w:val="1"/>
          <w:numId w:val="3"/>
        </w:numPr>
        <w:ind w:left="709" w:firstLine="0"/>
        <w:rPr>
          <w:ins w:id="253" w:author="i2a Advogados" w:date="2024-07-23T19:36:00Z" w16du:dateUtc="2024-07-23T22:36:00Z"/>
          <w:b/>
          <w:bCs/>
          <w:color w:val="000000"/>
          <w:rPrChange w:id="254" w:author="i2a Advogados" w:date="2024-07-23T19:36:00Z" w16du:dateUtc="2024-07-23T22:36:00Z">
            <w:rPr>
              <w:ins w:id="255" w:author="i2a Advogados" w:date="2024-07-23T19:36:00Z" w16du:dateUtc="2024-07-23T22:36:00Z"/>
              <w:color w:val="000000"/>
            </w:rPr>
          </w:rPrChange>
        </w:rPr>
        <w:pPrChange w:id="256" w:author="i2a Advogados" w:date="2024-07-23T19:38:00Z" w16du:dateUtc="2024-07-23T22:38:00Z">
          <w:pPr>
            <w:pStyle w:val="PargrafodaLista"/>
            <w:numPr>
              <w:ilvl w:val="1"/>
              <w:numId w:val="3"/>
            </w:numPr>
            <w:ind w:left="709" w:hanging="360"/>
            <w:jc w:val="left"/>
          </w:pPr>
        </w:pPrChange>
      </w:pPr>
      <w:r w:rsidRPr="00FC26A2">
        <w:rPr>
          <w:color w:val="000000"/>
        </w:rPr>
        <w:t xml:space="preserve">controlar </w:t>
      </w:r>
      <w:r w:rsidR="007C6EB3" w:rsidRPr="00FC26A2">
        <w:rPr>
          <w:color w:val="000000"/>
        </w:rPr>
        <w:t xml:space="preserve">e supervisionar as atividades inerentes à gestão dos ativos do </w:t>
      </w:r>
      <w:r w:rsidR="007C6EB3" w:rsidRPr="00FC26A2">
        <w:rPr>
          <w:b/>
          <w:color w:val="000000"/>
        </w:rPr>
        <w:t>FUNDO</w:t>
      </w:r>
      <w:r w:rsidR="007C6EB3" w:rsidRPr="00FC26A2">
        <w:rPr>
          <w:color w:val="000000"/>
        </w:rPr>
        <w:t>, fiscalizando os serviços prestados por terceiros</w:t>
      </w:r>
      <w:del w:id="257" w:author="i2a Advogados" w:date="2024-07-23T19:36:00Z" w16du:dateUtc="2024-07-23T22:36:00Z">
        <w:r w:rsidR="007C6EB3" w:rsidRPr="00FC26A2" w:rsidDel="006061D1">
          <w:rPr>
            <w:color w:val="000000"/>
          </w:rPr>
          <w:delText>.</w:delText>
        </w:r>
      </w:del>
      <w:ins w:id="258" w:author="i2a Advogados" w:date="2024-07-23T19:36:00Z" w16du:dateUtc="2024-07-23T22:36:00Z">
        <w:r w:rsidR="006061D1">
          <w:rPr>
            <w:color w:val="000000"/>
          </w:rPr>
          <w:t>;</w:t>
        </w:r>
      </w:ins>
    </w:p>
    <w:p w14:paraId="60A20459" w14:textId="51C1A3CE" w:rsidR="006061D1" w:rsidRPr="006E5A25" w:rsidRDefault="00F24941">
      <w:pPr>
        <w:pStyle w:val="PargrafodaLista"/>
        <w:numPr>
          <w:ilvl w:val="1"/>
          <w:numId w:val="3"/>
        </w:numPr>
        <w:ind w:left="709" w:firstLine="0"/>
        <w:rPr>
          <w:ins w:id="259" w:author="i2a Advogados" w:date="2024-07-23T19:36:00Z" w16du:dateUtc="2024-07-23T22:36:00Z"/>
          <w:b/>
          <w:bCs/>
          <w:color w:val="000000"/>
          <w:rPrChange w:id="260" w:author="i2a Advogados" w:date="2024-07-23T19:36:00Z" w16du:dateUtc="2024-07-23T22:36:00Z">
            <w:rPr>
              <w:ins w:id="261" w:author="i2a Advogados" w:date="2024-07-23T19:36:00Z" w16du:dateUtc="2024-07-23T22:36:00Z"/>
              <w:rFonts w:cstheme="minorHAnsi"/>
            </w:rPr>
          </w:rPrChange>
        </w:rPr>
        <w:pPrChange w:id="262" w:author="i2a Advogados" w:date="2024-07-23T19:38:00Z" w16du:dateUtc="2024-07-23T22:38:00Z">
          <w:pPr>
            <w:pStyle w:val="PargrafodaLista"/>
            <w:numPr>
              <w:ilvl w:val="1"/>
              <w:numId w:val="3"/>
            </w:numPr>
            <w:ind w:left="709" w:hanging="360"/>
            <w:jc w:val="left"/>
          </w:pPr>
        </w:pPrChange>
      </w:pPr>
      <w:ins w:id="263" w:author="i2a Advogados" w:date="2024-07-23T19:36:00Z" w16du:dateUtc="2024-07-23T22:36:00Z">
        <w:r>
          <w:rPr>
            <w:rFonts w:cstheme="minorHAnsi"/>
          </w:rPr>
          <w:t>pa</w:t>
        </w:r>
        <w:r w:rsidRPr="0097459F">
          <w:rPr>
            <w:rFonts w:cstheme="minorHAnsi"/>
          </w:rPr>
          <w:t xml:space="preserve">gar </w:t>
        </w:r>
        <w:r w:rsidR="005877AE" w:rsidRPr="0097459F">
          <w:rPr>
            <w:rFonts w:cstheme="minorHAnsi"/>
          </w:rPr>
          <w:t>a multa cominatória às suas expensas, nos termos da legislação vigente, por cada dia de atraso no cumprimento dos prazos previstos na regulamentação aplicável;</w:t>
        </w:r>
      </w:ins>
    </w:p>
    <w:p w14:paraId="6EF725C8" w14:textId="19DC2A91" w:rsidR="006E5A25" w:rsidRPr="00B33771" w:rsidRDefault="00F24941">
      <w:pPr>
        <w:pStyle w:val="PargrafodaLista"/>
        <w:numPr>
          <w:ilvl w:val="1"/>
          <w:numId w:val="3"/>
        </w:numPr>
        <w:ind w:left="709" w:firstLine="0"/>
        <w:rPr>
          <w:ins w:id="264" w:author="i2a Advogados" w:date="2024-07-23T19:37:00Z" w16du:dateUtc="2024-07-23T22:37:00Z"/>
          <w:b/>
          <w:bCs/>
          <w:color w:val="000000"/>
          <w:rPrChange w:id="265" w:author="i2a Advogados" w:date="2024-07-23T19:37:00Z" w16du:dateUtc="2024-07-23T22:37:00Z">
            <w:rPr>
              <w:ins w:id="266" w:author="i2a Advogados" w:date="2024-07-23T19:37:00Z" w16du:dateUtc="2024-07-23T22:37:00Z"/>
              <w:rFonts w:cstheme="minorHAnsi"/>
            </w:rPr>
          </w:rPrChange>
        </w:rPr>
        <w:pPrChange w:id="267" w:author="i2a Advogados" w:date="2024-07-23T19:38:00Z" w16du:dateUtc="2024-07-23T22:38:00Z">
          <w:pPr>
            <w:pStyle w:val="PargrafodaLista"/>
            <w:numPr>
              <w:ilvl w:val="1"/>
              <w:numId w:val="3"/>
            </w:numPr>
            <w:ind w:left="709" w:hanging="360"/>
            <w:jc w:val="left"/>
          </w:pPr>
        </w:pPrChange>
      </w:pPr>
      <w:ins w:id="268" w:author="i2a Advogados" w:date="2024-07-23T19:36:00Z" w16du:dateUtc="2024-07-23T22:36:00Z">
        <w:r w:rsidRPr="0097459F">
          <w:rPr>
            <w:rFonts w:cstheme="minorHAnsi"/>
          </w:rPr>
          <w:t xml:space="preserve">elaborar </w:t>
        </w:r>
        <w:r w:rsidR="006E5A25" w:rsidRPr="0097459F">
          <w:rPr>
            <w:rFonts w:cstheme="minorHAnsi"/>
          </w:rPr>
          <w:t xml:space="preserve">e divulgar as informações periódicas e eventuais </w:t>
        </w:r>
        <w:r w:rsidR="006E5A25">
          <w:rPr>
            <w:rFonts w:cstheme="minorHAnsi"/>
          </w:rPr>
          <w:t xml:space="preserve">do </w:t>
        </w:r>
        <w:r w:rsidR="006E5A25">
          <w:rPr>
            <w:rFonts w:cstheme="minorHAnsi"/>
            <w:b/>
            <w:bCs/>
          </w:rPr>
          <w:t>FUNDO</w:t>
        </w:r>
        <w:r w:rsidR="006E5A25" w:rsidRPr="0097459F">
          <w:rPr>
            <w:rFonts w:cstheme="minorHAnsi"/>
          </w:rPr>
          <w:t>;</w:t>
        </w:r>
      </w:ins>
    </w:p>
    <w:p w14:paraId="469E2837" w14:textId="0E33CC06" w:rsidR="006211A6" w:rsidRPr="006211A6" w:rsidRDefault="00F24941">
      <w:pPr>
        <w:pStyle w:val="PargrafodaLista"/>
        <w:numPr>
          <w:ilvl w:val="1"/>
          <w:numId w:val="3"/>
        </w:numPr>
        <w:ind w:left="709" w:firstLine="0"/>
        <w:rPr>
          <w:ins w:id="269" w:author="i2a Advogados" w:date="2024-07-23T19:37:00Z" w16du:dateUtc="2024-07-23T22:37:00Z"/>
          <w:b/>
          <w:bCs/>
          <w:color w:val="000000"/>
          <w:rPrChange w:id="270" w:author="i2a Advogados" w:date="2024-07-23T19:37:00Z" w16du:dateUtc="2024-07-23T22:37:00Z">
            <w:rPr>
              <w:ins w:id="271" w:author="i2a Advogados" w:date="2024-07-23T19:37:00Z" w16du:dateUtc="2024-07-23T22:37:00Z"/>
              <w:rFonts w:cstheme="minorHAnsi"/>
            </w:rPr>
          </w:rPrChange>
        </w:rPr>
        <w:pPrChange w:id="272" w:author="i2a Advogados" w:date="2024-07-23T19:38:00Z" w16du:dateUtc="2024-07-23T22:38:00Z">
          <w:pPr>
            <w:pStyle w:val="PargrafodaLista"/>
            <w:numPr>
              <w:ilvl w:val="1"/>
              <w:numId w:val="3"/>
            </w:numPr>
            <w:ind w:left="709" w:hanging="360"/>
            <w:jc w:val="left"/>
          </w:pPr>
        </w:pPrChange>
      </w:pPr>
      <w:ins w:id="273" w:author="i2a Advogados" w:date="2024-07-23T19:37:00Z" w16du:dateUtc="2024-07-23T22:37:00Z">
        <w:r w:rsidRPr="0097459F">
          <w:rPr>
            <w:rFonts w:cstheme="minorHAnsi"/>
          </w:rPr>
          <w:t xml:space="preserve">manter </w:t>
        </w:r>
        <w:r w:rsidR="00B33771" w:rsidRPr="0097459F">
          <w:rPr>
            <w:rFonts w:cstheme="minorHAnsi"/>
          </w:rPr>
          <w:t xml:space="preserve">atualizada junto à CVM a lista de todos os prestadores de serviços contratados pelo </w:t>
        </w:r>
        <w:r w:rsidR="00B33771">
          <w:rPr>
            <w:rFonts w:cstheme="minorHAnsi"/>
            <w:b/>
            <w:bCs/>
          </w:rPr>
          <w:t>FUNDO</w:t>
        </w:r>
        <w:r w:rsidR="00B33771" w:rsidRPr="0097459F">
          <w:rPr>
            <w:rFonts w:cstheme="minorHAnsi"/>
          </w:rPr>
          <w:t xml:space="preserve">, inclusive os Prestadores </w:t>
        </w:r>
        <w:r w:rsidR="006211A6">
          <w:rPr>
            <w:rFonts w:cstheme="minorHAnsi"/>
          </w:rPr>
          <w:t>d</w:t>
        </w:r>
        <w:r w:rsidR="00B33771" w:rsidRPr="0097459F">
          <w:rPr>
            <w:rFonts w:cstheme="minorHAnsi"/>
          </w:rPr>
          <w:t xml:space="preserve">e Serviços Essenciais, bem como as demais informações cadastrais do </w:t>
        </w:r>
        <w:r w:rsidR="00B33771">
          <w:rPr>
            <w:rFonts w:cstheme="minorHAnsi"/>
            <w:b/>
            <w:bCs/>
          </w:rPr>
          <w:t>FUNDO</w:t>
        </w:r>
        <w:r w:rsidR="00B33771" w:rsidRPr="0097459F">
          <w:rPr>
            <w:rFonts w:cstheme="minorHAnsi"/>
          </w:rPr>
          <w:t xml:space="preserve"> e suas classes de cotas</w:t>
        </w:r>
      </w:ins>
    </w:p>
    <w:p w14:paraId="1D1F480C" w14:textId="46219E55" w:rsidR="00B33771" w:rsidRPr="0078526E" w:rsidRDefault="00F24941">
      <w:pPr>
        <w:pStyle w:val="PargrafodaLista"/>
        <w:numPr>
          <w:ilvl w:val="1"/>
          <w:numId w:val="3"/>
        </w:numPr>
        <w:ind w:left="709" w:firstLine="0"/>
        <w:rPr>
          <w:ins w:id="274" w:author="i2a Advogados" w:date="2024-07-23T19:38:00Z" w16du:dateUtc="2024-07-23T22:38:00Z"/>
          <w:b/>
          <w:bCs/>
          <w:color w:val="000000"/>
          <w:rPrChange w:id="275" w:author="i2a Advogados" w:date="2024-07-23T19:38:00Z" w16du:dateUtc="2024-07-23T22:38:00Z">
            <w:rPr>
              <w:ins w:id="276" w:author="i2a Advogados" w:date="2024-07-23T19:38:00Z" w16du:dateUtc="2024-07-23T22:38:00Z"/>
              <w:rFonts w:cstheme="minorHAnsi"/>
            </w:rPr>
          </w:rPrChange>
        </w:rPr>
        <w:pPrChange w:id="277" w:author="i2a Advogados" w:date="2024-07-23T19:38:00Z" w16du:dateUtc="2024-07-23T22:38:00Z">
          <w:pPr>
            <w:pStyle w:val="PargrafodaLista"/>
            <w:numPr>
              <w:ilvl w:val="1"/>
              <w:numId w:val="3"/>
            </w:numPr>
            <w:ind w:left="709" w:hanging="360"/>
            <w:jc w:val="left"/>
          </w:pPr>
        </w:pPrChange>
      </w:pPr>
      <w:ins w:id="278" w:author="i2a Advogados" w:date="2024-07-23T19:37:00Z" w16du:dateUtc="2024-07-23T22:37:00Z">
        <w:r w:rsidRPr="0097459F">
          <w:rPr>
            <w:rFonts w:cstheme="minorHAnsi"/>
          </w:rPr>
          <w:t xml:space="preserve">manter </w:t>
        </w:r>
        <w:r w:rsidR="006211A6" w:rsidRPr="0097459F">
          <w:rPr>
            <w:rFonts w:cstheme="minorHAnsi"/>
          </w:rPr>
          <w:t>serviço de atendimento ao Cotista, responsável pelo esclarecimento de dúvidas e pelo recebimento de reclamaçõe</w:t>
        </w:r>
        <w:r w:rsidR="006211A6">
          <w:rPr>
            <w:rFonts w:cstheme="minorHAnsi"/>
          </w:rPr>
          <w:t>s</w:t>
        </w:r>
        <w:r w:rsidR="00B33771" w:rsidRPr="0097459F">
          <w:rPr>
            <w:rFonts w:cstheme="minorHAnsi"/>
          </w:rPr>
          <w:t>;</w:t>
        </w:r>
      </w:ins>
    </w:p>
    <w:p w14:paraId="1FA14440" w14:textId="3392C5B7" w:rsidR="0078526E" w:rsidRPr="00A93341" w:rsidRDefault="00F24941">
      <w:pPr>
        <w:pStyle w:val="PargrafodaLista"/>
        <w:numPr>
          <w:ilvl w:val="1"/>
          <w:numId w:val="3"/>
        </w:numPr>
        <w:ind w:left="709" w:firstLine="0"/>
        <w:rPr>
          <w:ins w:id="279" w:author="i2a Advogados" w:date="2024-07-23T19:38:00Z" w16du:dateUtc="2024-07-23T22:38:00Z"/>
          <w:b/>
          <w:bCs/>
          <w:color w:val="000000"/>
          <w:rPrChange w:id="280" w:author="i2a Advogados" w:date="2024-07-23T19:38:00Z" w16du:dateUtc="2024-07-23T22:38:00Z">
            <w:rPr>
              <w:ins w:id="281" w:author="i2a Advogados" w:date="2024-07-23T19:38:00Z" w16du:dateUtc="2024-07-23T22:38:00Z"/>
              <w:rFonts w:cstheme="minorHAnsi"/>
            </w:rPr>
          </w:rPrChange>
        </w:rPr>
        <w:pPrChange w:id="282" w:author="i2a Advogados" w:date="2024-07-23T19:38:00Z" w16du:dateUtc="2024-07-23T22:38:00Z">
          <w:pPr>
            <w:pStyle w:val="PargrafodaLista"/>
            <w:numPr>
              <w:ilvl w:val="1"/>
              <w:numId w:val="3"/>
            </w:numPr>
            <w:ind w:left="709" w:hanging="360"/>
            <w:jc w:val="left"/>
          </w:pPr>
        </w:pPrChange>
      </w:pPr>
      <w:ins w:id="283" w:author="i2a Advogados" w:date="2024-07-23T19:38:00Z" w16du:dateUtc="2024-07-23T22:38:00Z">
        <w:r w:rsidRPr="0097459F">
          <w:rPr>
            <w:rFonts w:cstheme="minorHAnsi"/>
          </w:rPr>
          <w:t xml:space="preserve">monitorar </w:t>
        </w:r>
        <w:r w:rsidR="0078526E" w:rsidRPr="0097459F">
          <w:rPr>
            <w:rFonts w:cstheme="minorHAnsi"/>
          </w:rPr>
          <w:t>as hipóteses de liquidação antecipada, se houver</w:t>
        </w:r>
        <w:r w:rsidR="0078526E">
          <w:rPr>
            <w:rFonts w:cstheme="minorHAnsi"/>
          </w:rPr>
          <w:t>;</w:t>
        </w:r>
      </w:ins>
      <w:ins w:id="284" w:author="i2a Advogados" w:date="2024-07-23T19:39:00Z" w16du:dateUtc="2024-07-23T22:39:00Z">
        <w:r w:rsidR="0037612B">
          <w:rPr>
            <w:rFonts w:cstheme="minorHAnsi"/>
          </w:rPr>
          <w:t xml:space="preserve"> e</w:t>
        </w:r>
      </w:ins>
    </w:p>
    <w:p w14:paraId="5116CDA5" w14:textId="61D36009" w:rsidR="00A93341" w:rsidRDefault="00F24941">
      <w:pPr>
        <w:pStyle w:val="PargrafodaLista"/>
        <w:numPr>
          <w:ilvl w:val="1"/>
          <w:numId w:val="3"/>
        </w:numPr>
        <w:ind w:left="709" w:firstLine="0"/>
        <w:rPr>
          <w:b/>
          <w:bCs/>
          <w:color w:val="000000"/>
        </w:rPr>
        <w:pPrChange w:id="285" w:author="i2a Advogados" w:date="2024-07-23T19:38:00Z" w16du:dateUtc="2024-07-23T22:38:00Z">
          <w:pPr>
            <w:pStyle w:val="PargrafodaLista"/>
            <w:numPr>
              <w:ilvl w:val="1"/>
              <w:numId w:val="3"/>
            </w:numPr>
            <w:ind w:left="709" w:hanging="360"/>
            <w:jc w:val="left"/>
          </w:pPr>
        </w:pPrChange>
      </w:pPr>
      <w:ins w:id="286" w:author="i2a Advogados" w:date="2024-07-23T19:38:00Z" w16du:dateUtc="2024-07-23T22:38:00Z">
        <w:r w:rsidRPr="0097459F">
          <w:rPr>
            <w:rFonts w:cstheme="minorHAnsi"/>
          </w:rPr>
          <w:t xml:space="preserve">cumprir </w:t>
        </w:r>
        <w:r w:rsidR="00A93341" w:rsidRPr="0097459F">
          <w:rPr>
            <w:rFonts w:cstheme="minorHAnsi"/>
          </w:rPr>
          <w:t>as deliberações da assembleia de cotistas</w:t>
        </w:r>
      </w:ins>
    </w:p>
    <w:p w14:paraId="1D46CFCF" w14:textId="77777777" w:rsidR="00F105E8" w:rsidRPr="003D6EDD" w:rsidRDefault="00F105E8" w:rsidP="00F105E8">
      <w:pPr>
        <w:rPr>
          <w:b/>
          <w:color w:val="000000"/>
          <w:highlight w:val="yellow"/>
        </w:rPr>
      </w:pPr>
    </w:p>
    <w:p w14:paraId="409EFF02" w14:textId="3F2B15C9" w:rsidR="00F105E8" w:rsidRPr="00F105E8" w:rsidRDefault="00F105E8" w:rsidP="00914B8D">
      <w:pPr>
        <w:ind w:left="709"/>
        <w:rPr>
          <w:color w:val="000000"/>
        </w:rPr>
      </w:pPr>
      <w:r w:rsidRPr="00F105E8">
        <w:rPr>
          <w:b/>
          <w:color w:val="000000"/>
        </w:rPr>
        <w:t>2.1.1.</w:t>
      </w:r>
      <w:r w:rsidRPr="00F105E8">
        <w:rPr>
          <w:b/>
          <w:color w:val="000000"/>
        </w:rPr>
        <w:tab/>
      </w:r>
      <w:r w:rsidRPr="00F105E8">
        <w:rPr>
          <w:color w:val="000000"/>
        </w:rPr>
        <w:t xml:space="preserve">O </w:t>
      </w:r>
      <w:r w:rsidRPr="00F105E8">
        <w:rPr>
          <w:b/>
          <w:color w:val="000000"/>
        </w:rPr>
        <w:t>FUNDO</w:t>
      </w:r>
      <w:r w:rsidRPr="00F105E8">
        <w:rPr>
          <w:color w:val="000000"/>
        </w:rPr>
        <w:t xml:space="preserve"> não participará obrigatoriamente das assembleias de detentores de títulos integrantes da carteira do </w:t>
      </w:r>
      <w:r w:rsidRPr="00F105E8">
        <w:rPr>
          <w:b/>
          <w:color w:val="000000"/>
        </w:rPr>
        <w:t>FUNDO</w:t>
      </w:r>
      <w:r w:rsidRPr="00F105E8">
        <w:rPr>
          <w:color w:val="000000"/>
        </w:rPr>
        <w:t xml:space="preserve"> que contemplem direito de voto ou das assembleias das sociedades nas quais detenha participação e/ou de condomínios de imóveis integrantes do seu patrimônio.</w:t>
      </w:r>
    </w:p>
    <w:p w14:paraId="2EA9BC28" w14:textId="77777777" w:rsidR="00F105E8" w:rsidRPr="00F105E8" w:rsidRDefault="00F105E8" w:rsidP="00914B8D">
      <w:pPr>
        <w:ind w:left="709"/>
        <w:rPr>
          <w:color w:val="000000"/>
        </w:rPr>
      </w:pPr>
    </w:p>
    <w:p w14:paraId="40A4087F" w14:textId="421A646A" w:rsidR="00F105E8" w:rsidRDefault="00F105E8" w:rsidP="00914B8D">
      <w:pPr>
        <w:ind w:left="709"/>
        <w:rPr>
          <w:color w:val="000000"/>
        </w:rPr>
      </w:pPr>
      <w:r w:rsidRPr="00F105E8">
        <w:rPr>
          <w:b/>
          <w:color w:val="000000"/>
        </w:rPr>
        <w:t>2.1.2.</w:t>
      </w:r>
      <w:r w:rsidRPr="00F105E8">
        <w:rPr>
          <w:b/>
          <w:color w:val="000000"/>
        </w:rPr>
        <w:tab/>
      </w:r>
      <w:r w:rsidRPr="00F105E8">
        <w:rPr>
          <w:color w:val="000000"/>
        </w:rPr>
        <w:t xml:space="preserve">Não obstante o acima definido, a </w:t>
      </w:r>
      <w:r w:rsidRPr="00F105E8">
        <w:rPr>
          <w:b/>
          <w:color w:val="000000"/>
        </w:rPr>
        <w:t>ADMINISTRADORA</w:t>
      </w:r>
      <w:r w:rsidRPr="00F105E8">
        <w:rPr>
          <w:color w:val="000000"/>
        </w:rPr>
        <w:t xml:space="preserve"> e a </w:t>
      </w:r>
      <w:r w:rsidRPr="00F105E8">
        <w:rPr>
          <w:b/>
          <w:color w:val="000000"/>
        </w:rPr>
        <w:t>GESTORA</w:t>
      </w:r>
      <w:r w:rsidRPr="00F105E8">
        <w:rPr>
          <w:color w:val="000000"/>
        </w:rPr>
        <w:t xml:space="preserve"> acompanharão todas as pautas das referidas assembleias gerais e, caso considere, em função da Política de Investimentos, relevante o tema a ser discutido e votado, a </w:t>
      </w:r>
      <w:r w:rsidRPr="00F105E8">
        <w:rPr>
          <w:b/>
          <w:color w:val="000000"/>
        </w:rPr>
        <w:t>GESTORA</w:t>
      </w:r>
      <w:r w:rsidRPr="00F105E8">
        <w:rPr>
          <w:color w:val="000000"/>
        </w:rPr>
        <w:t>,</w:t>
      </w:r>
      <w:r w:rsidRPr="00F105E8">
        <w:rPr>
          <w:b/>
          <w:color w:val="000000"/>
        </w:rPr>
        <w:t xml:space="preserve"> </w:t>
      </w:r>
      <w:r w:rsidRPr="00F105E8">
        <w:rPr>
          <w:color w:val="000000"/>
        </w:rPr>
        <w:t xml:space="preserve">em nome do </w:t>
      </w:r>
      <w:r w:rsidRPr="00F105E8">
        <w:rPr>
          <w:b/>
          <w:color w:val="000000"/>
        </w:rPr>
        <w:t>FUNDO</w:t>
      </w:r>
      <w:r w:rsidRPr="00F105E8">
        <w:rPr>
          <w:color w:val="000000"/>
        </w:rPr>
        <w:t>, poderá comparecer e exercer o direito de voto.</w:t>
      </w:r>
    </w:p>
    <w:p w14:paraId="17C96FC4" w14:textId="77777777" w:rsidR="006C66FF" w:rsidRDefault="006C66FF" w:rsidP="00F105E8">
      <w:pPr>
        <w:rPr>
          <w:color w:val="000000"/>
        </w:rPr>
      </w:pPr>
    </w:p>
    <w:p w14:paraId="1D3F2C01" w14:textId="11227481" w:rsidR="00257755" w:rsidRPr="00FC26A2" w:rsidRDefault="00257755" w:rsidP="00257755">
      <w:pPr>
        <w:pBdr>
          <w:top w:val="nil"/>
          <w:left w:val="nil"/>
          <w:bottom w:val="nil"/>
          <w:right w:val="nil"/>
          <w:between w:val="nil"/>
        </w:pBdr>
        <w:rPr>
          <w:color w:val="000000"/>
        </w:rPr>
      </w:pPr>
      <w:r>
        <w:rPr>
          <w:b/>
          <w:color w:val="000000"/>
        </w:rPr>
        <w:lastRenderedPageBreak/>
        <w:t>2</w:t>
      </w:r>
      <w:r w:rsidRPr="00FC26A2">
        <w:rPr>
          <w:b/>
          <w:color w:val="000000"/>
        </w:rPr>
        <w:t>.2.</w:t>
      </w:r>
      <w:r w:rsidRPr="00FC26A2">
        <w:rPr>
          <w:color w:val="000000"/>
        </w:rPr>
        <w:tab/>
        <w:t xml:space="preserve">Sem prejuízo das demais obrigações previstas no Regulamento, na legislação e regulamentação aplicável, a </w:t>
      </w:r>
      <w:r w:rsidRPr="00FC26A2">
        <w:rPr>
          <w:b/>
          <w:color w:val="000000"/>
        </w:rPr>
        <w:t>GESTORA</w:t>
      </w:r>
      <w:r w:rsidRPr="00FC26A2">
        <w:rPr>
          <w:color w:val="000000"/>
        </w:rPr>
        <w:t xml:space="preserve"> realizará a gestão profissional da carteira do </w:t>
      </w:r>
      <w:r w:rsidRPr="00FC26A2">
        <w:rPr>
          <w:b/>
          <w:color w:val="000000"/>
        </w:rPr>
        <w:t>FUNDO</w:t>
      </w:r>
      <w:r w:rsidRPr="00FC26A2">
        <w:rPr>
          <w:color w:val="000000"/>
        </w:rPr>
        <w:t xml:space="preserve">, cabendo-lhe: </w:t>
      </w:r>
    </w:p>
    <w:p w14:paraId="1B87EDBE" w14:textId="77777777" w:rsidR="00257755" w:rsidRPr="00FC26A2" w:rsidRDefault="00257755" w:rsidP="00257755">
      <w:pPr>
        <w:pBdr>
          <w:top w:val="nil"/>
          <w:left w:val="nil"/>
          <w:bottom w:val="nil"/>
          <w:right w:val="nil"/>
          <w:between w:val="nil"/>
        </w:pBdr>
        <w:ind w:left="709"/>
        <w:rPr>
          <w:color w:val="000000"/>
        </w:rPr>
      </w:pPr>
    </w:p>
    <w:p w14:paraId="48B86186" w14:textId="77777777" w:rsidR="00257755" w:rsidRPr="00FC26A2" w:rsidRDefault="00257755" w:rsidP="00257755">
      <w:pPr>
        <w:numPr>
          <w:ilvl w:val="0"/>
          <w:numId w:val="4"/>
        </w:numPr>
        <w:pBdr>
          <w:top w:val="nil"/>
          <w:left w:val="nil"/>
          <w:bottom w:val="nil"/>
          <w:right w:val="nil"/>
          <w:between w:val="nil"/>
        </w:pBdr>
        <w:ind w:left="709" w:firstLine="0"/>
        <w:rPr>
          <w:color w:val="000000"/>
        </w:rPr>
      </w:pPr>
      <w:r w:rsidRPr="00FC26A2">
        <w:rPr>
          <w:color w:val="000000"/>
        </w:rPr>
        <w:t xml:space="preserve">identificar, selecionar, avaliar, adquirir, transigir, acompanhar e alienar, sem necessidade de aprovação em assembleia geral, salvo nas hipóteses de conflito de interesses, Ativos-Alvo existentes ou que poderão vir a fazer parte do patrimônio do </w:t>
      </w:r>
      <w:r w:rsidRPr="00FC26A2">
        <w:rPr>
          <w:b/>
          <w:color w:val="000000"/>
        </w:rPr>
        <w:t>FUNDO</w:t>
      </w:r>
      <w:r w:rsidRPr="00FC26A2">
        <w:rPr>
          <w:color w:val="000000"/>
        </w:rPr>
        <w:t>, de acordo com a política de investimento, inclusive com a elaboração de análises econômico-financeiras, se for o caso;</w:t>
      </w:r>
    </w:p>
    <w:p w14:paraId="648220CD" w14:textId="77777777" w:rsidR="00257755" w:rsidRPr="00FC26A2" w:rsidRDefault="00257755" w:rsidP="00257755">
      <w:pPr>
        <w:numPr>
          <w:ilvl w:val="0"/>
          <w:numId w:val="4"/>
        </w:numPr>
        <w:pBdr>
          <w:top w:val="nil"/>
          <w:left w:val="nil"/>
          <w:bottom w:val="nil"/>
          <w:right w:val="nil"/>
          <w:between w:val="nil"/>
        </w:pBdr>
        <w:ind w:left="709" w:firstLine="0"/>
        <w:rPr>
          <w:color w:val="000000"/>
        </w:rPr>
      </w:pPr>
      <w:bookmarkStart w:id="287" w:name="_tyjcwt" w:colFirst="0" w:colLast="0"/>
      <w:bookmarkStart w:id="288" w:name="_DV_M46"/>
      <w:bookmarkEnd w:id="287"/>
      <w:bookmarkEnd w:id="288"/>
      <w:r w:rsidRPr="00FC26A2">
        <w:rPr>
          <w:color w:val="000000"/>
        </w:rPr>
        <w:t xml:space="preserve">celebrar os negócios jurídicos e realizar todas as operações necessárias à execução da Política de Investimentos, exercendo, ou diligenciando para que sejam exercidos, todos os direitos relacionados ao patrimônio e às atividades do </w:t>
      </w:r>
      <w:r w:rsidRPr="00FC26A2">
        <w:rPr>
          <w:b/>
          <w:color w:val="000000"/>
        </w:rPr>
        <w:t>FUNDO</w:t>
      </w:r>
      <w:r w:rsidRPr="00FC26A2">
        <w:rPr>
          <w:color w:val="000000"/>
        </w:rPr>
        <w:t xml:space="preserve">, diretamente (em relação aos ativos financeiros, títulos e valores mobiliários integrantes da carteira do </w:t>
      </w:r>
      <w:r w:rsidRPr="00FC26A2">
        <w:rPr>
          <w:b/>
          <w:color w:val="000000"/>
        </w:rPr>
        <w:t>FUNDO</w:t>
      </w:r>
      <w:r w:rsidRPr="00FC26A2">
        <w:rPr>
          <w:color w:val="000000"/>
        </w:rPr>
        <w:t xml:space="preserve">) ou por meio de procuração outorgada pela </w:t>
      </w:r>
      <w:r w:rsidRPr="00A963DF">
        <w:rPr>
          <w:b/>
          <w:smallCaps/>
          <w:color w:val="000000"/>
        </w:rPr>
        <w:t>ADMINISTRADORA</w:t>
      </w:r>
      <w:r w:rsidRPr="00FC26A2">
        <w:rPr>
          <w:color w:val="000000"/>
        </w:rPr>
        <w:t xml:space="preserve"> para esse fim, conforme o caso;</w:t>
      </w:r>
    </w:p>
    <w:p w14:paraId="6F31517B" w14:textId="77777777" w:rsidR="00257755" w:rsidRPr="00FC26A2" w:rsidRDefault="00257755" w:rsidP="00257755">
      <w:pPr>
        <w:numPr>
          <w:ilvl w:val="0"/>
          <w:numId w:val="4"/>
        </w:numPr>
        <w:pBdr>
          <w:top w:val="nil"/>
          <w:left w:val="nil"/>
          <w:bottom w:val="nil"/>
          <w:right w:val="nil"/>
          <w:between w:val="nil"/>
        </w:pBdr>
        <w:ind w:left="709" w:firstLine="0"/>
        <w:rPr>
          <w:color w:val="000000"/>
        </w:rPr>
      </w:pPr>
      <w:bookmarkStart w:id="289" w:name="_3dy6vkm" w:colFirst="0" w:colLast="0"/>
      <w:bookmarkStart w:id="290" w:name="_DV_M47"/>
      <w:bookmarkEnd w:id="289"/>
      <w:bookmarkEnd w:id="290"/>
      <w:r w:rsidRPr="00FC26A2">
        <w:rPr>
          <w:color w:val="000000"/>
        </w:rPr>
        <w:t xml:space="preserve">controlar e supervisionar as atividades inerentes à gestão dos Ativos-Alvo, fiscalizando os serviços prestados por terceiros; </w:t>
      </w:r>
    </w:p>
    <w:p w14:paraId="520FC2EF" w14:textId="77777777" w:rsidR="00257755" w:rsidRDefault="00257755" w:rsidP="00257755">
      <w:pPr>
        <w:numPr>
          <w:ilvl w:val="0"/>
          <w:numId w:val="4"/>
        </w:numPr>
        <w:pBdr>
          <w:top w:val="nil"/>
          <w:left w:val="nil"/>
          <w:bottom w:val="nil"/>
          <w:right w:val="nil"/>
          <w:between w:val="nil"/>
        </w:pBdr>
        <w:ind w:left="709" w:firstLine="0"/>
        <w:rPr>
          <w:ins w:id="291" w:author="i2a Advogados" w:date="2024-07-23T19:42:00Z" w16du:dateUtc="2024-07-23T22:42:00Z"/>
          <w:color w:val="000000"/>
        </w:rPr>
      </w:pPr>
      <w:bookmarkStart w:id="292" w:name="_1t3h5sf" w:colFirst="0" w:colLast="0"/>
      <w:bookmarkStart w:id="293" w:name="_DV_M48"/>
      <w:bookmarkStart w:id="294" w:name="_DV_M49"/>
      <w:bookmarkEnd w:id="292"/>
      <w:bookmarkEnd w:id="293"/>
      <w:bookmarkEnd w:id="294"/>
      <w:r w:rsidRPr="00FC26A2">
        <w:rPr>
          <w:color w:val="000000"/>
        </w:rPr>
        <w:t xml:space="preserve">monitorar o desempenho do </w:t>
      </w:r>
      <w:r w:rsidRPr="00FC26A2">
        <w:rPr>
          <w:b/>
          <w:color w:val="000000"/>
        </w:rPr>
        <w:t>FUNDO</w:t>
      </w:r>
      <w:r w:rsidRPr="00FC26A2">
        <w:rPr>
          <w:color w:val="000000"/>
        </w:rPr>
        <w:t xml:space="preserve">, na forma de valorização das cotas, e a evolução do valor do patrimônio do </w:t>
      </w:r>
      <w:r w:rsidRPr="00FC26A2">
        <w:rPr>
          <w:b/>
          <w:color w:val="000000"/>
        </w:rPr>
        <w:t>FUNDO</w:t>
      </w:r>
      <w:r w:rsidRPr="00FC26A2">
        <w:rPr>
          <w:color w:val="000000"/>
        </w:rPr>
        <w:t>;</w:t>
      </w:r>
    </w:p>
    <w:p w14:paraId="0CD39648" w14:textId="1B4C7F2B" w:rsidR="00950785" w:rsidRPr="00FC26A2" w:rsidRDefault="00950785" w:rsidP="00257755">
      <w:pPr>
        <w:numPr>
          <w:ilvl w:val="0"/>
          <w:numId w:val="4"/>
        </w:numPr>
        <w:pBdr>
          <w:top w:val="nil"/>
          <w:left w:val="nil"/>
          <w:bottom w:val="nil"/>
          <w:right w:val="nil"/>
          <w:between w:val="nil"/>
        </w:pBdr>
        <w:ind w:left="709" w:firstLine="0"/>
        <w:rPr>
          <w:color w:val="000000"/>
        </w:rPr>
      </w:pPr>
      <w:ins w:id="295" w:author="i2a Advogados" w:date="2024-07-23T19:42:00Z" w16du:dateUtc="2024-07-23T22:42:00Z">
        <w:r w:rsidRPr="0097459F">
          <w:rPr>
            <w:rFonts w:cstheme="minorHAnsi"/>
          </w:rPr>
          <w:t>manter a carteira de ativos enquadrada aos limites de composição e concentração e, se for o caso, de exposição ao risco de capital;</w:t>
        </w:r>
      </w:ins>
    </w:p>
    <w:p w14:paraId="41B6305A" w14:textId="77777777" w:rsidR="00257755" w:rsidRPr="00FC26A2" w:rsidRDefault="00257755" w:rsidP="00257755">
      <w:pPr>
        <w:numPr>
          <w:ilvl w:val="0"/>
          <w:numId w:val="4"/>
        </w:numPr>
        <w:pBdr>
          <w:top w:val="nil"/>
          <w:left w:val="nil"/>
          <w:bottom w:val="nil"/>
          <w:right w:val="nil"/>
          <w:between w:val="nil"/>
        </w:pBdr>
        <w:ind w:left="709" w:firstLine="0"/>
        <w:rPr>
          <w:color w:val="000000"/>
        </w:rPr>
      </w:pPr>
      <w:bookmarkStart w:id="296" w:name="_4d34og8" w:colFirst="0" w:colLast="0"/>
      <w:bookmarkStart w:id="297" w:name="_DV_M50"/>
      <w:bookmarkEnd w:id="296"/>
      <w:bookmarkEnd w:id="297"/>
      <w:r w:rsidRPr="00FC26A2">
        <w:rPr>
          <w:color w:val="000000"/>
        </w:rPr>
        <w:t xml:space="preserve">sugerir à </w:t>
      </w:r>
      <w:r w:rsidRPr="00FC26A2">
        <w:rPr>
          <w:b/>
          <w:color w:val="000000"/>
        </w:rPr>
        <w:t>ADMINISTRADORA</w:t>
      </w:r>
      <w:r w:rsidRPr="00FC26A2">
        <w:rPr>
          <w:color w:val="000000"/>
        </w:rPr>
        <w:t xml:space="preserve"> modificações no Regulamento; </w:t>
      </w:r>
    </w:p>
    <w:p w14:paraId="0569CB42" w14:textId="77777777" w:rsidR="00257755" w:rsidRPr="00FC26A2" w:rsidRDefault="00257755" w:rsidP="00257755">
      <w:pPr>
        <w:numPr>
          <w:ilvl w:val="0"/>
          <w:numId w:val="4"/>
        </w:numPr>
        <w:pBdr>
          <w:top w:val="nil"/>
          <w:left w:val="nil"/>
          <w:bottom w:val="nil"/>
          <w:right w:val="nil"/>
          <w:between w:val="nil"/>
        </w:pBdr>
        <w:ind w:left="709" w:firstLine="0"/>
        <w:rPr>
          <w:color w:val="000000"/>
        </w:rPr>
      </w:pPr>
      <w:r w:rsidRPr="00FC26A2">
        <w:rPr>
          <w:color w:val="000000"/>
        </w:rPr>
        <w:t xml:space="preserve">monitorar investimentos realizados pelo </w:t>
      </w:r>
      <w:r w:rsidRPr="00FC26A2">
        <w:rPr>
          <w:b/>
          <w:color w:val="000000"/>
        </w:rPr>
        <w:t>FUNDO</w:t>
      </w:r>
      <w:r w:rsidRPr="00FC26A2">
        <w:rPr>
          <w:color w:val="000000"/>
        </w:rPr>
        <w:t xml:space="preserve">; </w:t>
      </w:r>
    </w:p>
    <w:p w14:paraId="46A75F4B" w14:textId="77777777" w:rsidR="00257755" w:rsidRPr="00FC26A2" w:rsidRDefault="00257755" w:rsidP="00257755">
      <w:pPr>
        <w:numPr>
          <w:ilvl w:val="0"/>
          <w:numId w:val="4"/>
        </w:numPr>
        <w:pBdr>
          <w:top w:val="nil"/>
          <w:left w:val="nil"/>
          <w:bottom w:val="nil"/>
          <w:right w:val="nil"/>
          <w:between w:val="nil"/>
        </w:pBdr>
        <w:ind w:left="709" w:firstLine="0"/>
        <w:rPr>
          <w:color w:val="000000"/>
        </w:rPr>
      </w:pPr>
      <w:r w:rsidRPr="00FC26A2">
        <w:rPr>
          <w:color w:val="000000"/>
        </w:rPr>
        <w:t xml:space="preserve">conduzir e executar estratégia de desinvestimento em Ativos-Alvo e optar (a) pelo reinvestimento de tais recursos respeitados os limites previstos na regulamentação aplicável, e/ou (b) pela realização da distribuição de rendimentos e da amortização extraordinária das cotas, conforme o caso, sem necessidade de aprovação em assembleia geral de cotistas; </w:t>
      </w:r>
    </w:p>
    <w:p w14:paraId="1DFFA28E" w14:textId="77777777" w:rsidR="00257755" w:rsidRPr="00FC26A2" w:rsidRDefault="00257755" w:rsidP="00257755">
      <w:pPr>
        <w:numPr>
          <w:ilvl w:val="0"/>
          <w:numId w:val="4"/>
        </w:numPr>
        <w:pBdr>
          <w:top w:val="nil"/>
          <w:left w:val="nil"/>
          <w:bottom w:val="nil"/>
          <w:right w:val="nil"/>
          <w:between w:val="nil"/>
        </w:pBdr>
        <w:ind w:left="709" w:firstLine="0"/>
        <w:rPr>
          <w:color w:val="000000"/>
        </w:rPr>
      </w:pPr>
      <w:r w:rsidRPr="00FC26A2">
        <w:rPr>
          <w:color w:val="000000"/>
        </w:rPr>
        <w:t xml:space="preserve">elaborar relatórios de investimento realizados pelo </w:t>
      </w:r>
      <w:r w:rsidRPr="00FC26A2">
        <w:rPr>
          <w:b/>
          <w:color w:val="000000"/>
        </w:rPr>
        <w:t>FUNDO</w:t>
      </w:r>
      <w:r w:rsidRPr="00FC26A2">
        <w:rPr>
          <w:color w:val="000000"/>
        </w:rPr>
        <w:t xml:space="preserve"> em Ativos-Alvo, conforme o caso;</w:t>
      </w:r>
    </w:p>
    <w:p w14:paraId="34DC47B3" w14:textId="23E853A6" w:rsidR="008528DF" w:rsidRDefault="00257755" w:rsidP="00AF784A">
      <w:pPr>
        <w:numPr>
          <w:ilvl w:val="0"/>
          <w:numId w:val="4"/>
        </w:numPr>
        <w:pBdr>
          <w:top w:val="nil"/>
          <w:left w:val="nil"/>
          <w:bottom w:val="nil"/>
          <w:right w:val="nil"/>
          <w:between w:val="nil"/>
        </w:pBdr>
        <w:ind w:left="709" w:firstLine="0"/>
        <w:rPr>
          <w:color w:val="000000"/>
        </w:rPr>
      </w:pPr>
      <w:r w:rsidRPr="008528DF">
        <w:rPr>
          <w:color w:val="000000"/>
        </w:rPr>
        <w:t xml:space="preserve">quando entender necessário, solicitar à </w:t>
      </w:r>
      <w:r w:rsidRPr="008528DF">
        <w:rPr>
          <w:b/>
          <w:color w:val="000000"/>
        </w:rPr>
        <w:t>ADMINISTRADORA</w:t>
      </w:r>
      <w:r w:rsidRPr="008528DF">
        <w:rPr>
          <w:color w:val="000000"/>
        </w:rPr>
        <w:t xml:space="preserve"> que submeta à assembleia geral proposta de desdobramento das cotas ou de outras matérias pertinentes ao interesse dos cotistas e do </w:t>
      </w:r>
      <w:r w:rsidRPr="008528DF">
        <w:rPr>
          <w:b/>
          <w:color w:val="000000"/>
        </w:rPr>
        <w:t>FUNDO</w:t>
      </w:r>
      <w:r w:rsidRPr="008528DF">
        <w:rPr>
          <w:color w:val="000000"/>
        </w:rPr>
        <w:t xml:space="preserve">; </w:t>
      </w:r>
      <w:r w:rsidRPr="00CC0FE9">
        <w:rPr>
          <w:color w:val="000000"/>
        </w:rPr>
        <w:t>e</w:t>
      </w:r>
    </w:p>
    <w:p w14:paraId="4F0A5AAE" w14:textId="4C24A50A" w:rsidR="006C66FF" w:rsidRDefault="00257755" w:rsidP="00257755">
      <w:pPr>
        <w:numPr>
          <w:ilvl w:val="0"/>
          <w:numId w:val="4"/>
        </w:numPr>
        <w:pBdr>
          <w:top w:val="nil"/>
          <w:left w:val="nil"/>
          <w:bottom w:val="nil"/>
          <w:right w:val="nil"/>
          <w:between w:val="nil"/>
        </w:pBdr>
        <w:ind w:left="709" w:firstLine="0"/>
        <w:rPr>
          <w:color w:val="000000"/>
        </w:rPr>
      </w:pPr>
      <w:r w:rsidRPr="008528DF">
        <w:rPr>
          <w:color w:val="000000"/>
        </w:rPr>
        <w:t xml:space="preserve">votar, se aplicável, nas assembleias gerais dos Ativos-Alvo e/ou de outros ativos detidos pelo </w:t>
      </w:r>
      <w:r w:rsidRPr="008528DF">
        <w:rPr>
          <w:b/>
          <w:color w:val="000000"/>
        </w:rPr>
        <w:t>FUNDO</w:t>
      </w:r>
      <w:r w:rsidRPr="008528DF">
        <w:rPr>
          <w:color w:val="000000"/>
        </w:rPr>
        <w:t>, conforme política de voto registrada na Anbima.</w:t>
      </w:r>
    </w:p>
    <w:p w14:paraId="75573B8D" w14:textId="77777777" w:rsidR="00AF784A" w:rsidRPr="008528DF" w:rsidRDefault="00AF784A" w:rsidP="0024438E">
      <w:pPr>
        <w:pBdr>
          <w:top w:val="nil"/>
          <w:left w:val="nil"/>
          <w:bottom w:val="nil"/>
          <w:right w:val="nil"/>
          <w:between w:val="nil"/>
        </w:pBdr>
        <w:ind w:left="709"/>
        <w:rPr>
          <w:color w:val="000000"/>
        </w:rPr>
      </w:pPr>
    </w:p>
    <w:p w14:paraId="27121866" w14:textId="3EFBECDE" w:rsidR="001F1E55" w:rsidRPr="00FC26A2" w:rsidRDefault="001F1E55" w:rsidP="001F1E55">
      <w:pPr>
        <w:rPr>
          <w:color w:val="000000"/>
        </w:rPr>
      </w:pPr>
      <w:r>
        <w:rPr>
          <w:b/>
          <w:color w:val="000000"/>
        </w:rPr>
        <w:t>2</w:t>
      </w:r>
      <w:r w:rsidRPr="00FC26A2">
        <w:rPr>
          <w:b/>
          <w:color w:val="000000"/>
        </w:rPr>
        <w:t>.3.</w:t>
      </w:r>
      <w:r w:rsidRPr="00FC26A2">
        <w:rPr>
          <w:b/>
          <w:color w:val="000000"/>
        </w:rPr>
        <w:tab/>
      </w:r>
      <w:r w:rsidRPr="00FC26A2">
        <w:rPr>
          <w:color w:val="000000"/>
        </w:rPr>
        <w:t xml:space="preserve">A </w:t>
      </w:r>
      <w:r w:rsidRPr="00FC26A2">
        <w:rPr>
          <w:b/>
          <w:color w:val="000000"/>
        </w:rPr>
        <w:t>ADMINISTRADORA</w:t>
      </w:r>
      <w:r w:rsidRPr="00FC26A2">
        <w:rPr>
          <w:color w:val="000000"/>
        </w:rPr>
        <w:t xml:space="preserve"> e a </w:t>
      </w:r>
      <w:r w:rsidRPr="00FC26A2">
        <w:rPr>
          <w:b/>
          <w:color w:val="000000"/>
        </w:rPr>
        <w:t>GESTORA</w:t>
      </w:r>
      <w:r w:rsidRPr="00FC26A2">
        <w:rPr>
          <w:color w:val="000000"/>
        </w:rPr>
        <w:t xml:space="preserve"> serão responsáveis, individualmente e sem solidariedade entre si, por quaisquer danos causados por si ao patrimônio do </w:t>
      </w:r>
      <w:r w:rsidRPr="00FC26A2">
        <w:rPr>
          <w:b/>
          <w:color w:val="000000"/>
        </w:rPr>
        <w:t>FUNDO</w:t>
      </w:r>
      <w:r w:rsidRPr="00FC26A2">
        <w:rPr>
          <w:color w:val="000000"/>
        </w:rPr>
        <w:t xml:space="preserve"> comprovadamente decorrentes de: (i) atos que configurem má gestão ou gestão temerária do </w:t>
      </w:r>
      <w:r w:rsidRPr="00FC26A2">
        <w:rPr>
          <w:b/>
          <w:color w:val="000000"/>
        </w:rPr>
        <w:t>FUNDO</w:t>
      </w:r>
      <w:r w:rsidRPr="00FC26A2">
        <w:rPr>
          <w:color w:val="000000"/>
        </w:rPr>
        <w:t>; e (</w:t>
      </w:r>
      <w:proofErr w:type="spellStart"/>
      <w:r w:rsidRPr="00FC26A2">
        <w:rPr>
          <w:color w:val="000000"/>
        </w:rPr>
        <w:t>ii</w:t>
      </w:r>
      <w:proofErr w:type="spellEnd"/>
      <w:r w:rsidRPr="00FC26A2">
        <w:rPr>
          <w:color w:val="000000"/>
        </w:rPr>
        <w:t xml:space="preserve">) atos de qualquer natureza que configurem violação material da lei, da </w:t>
      </w:r>
      <w:del w:id="298" w:author="i2a Advogados" w:date="2024-07-24T11:29:00Z" w16du:dateUtc="2024-07-24T14:29:00Z">
        <w:r w:rsidRPr="00FC26A2" w:rsidDel="00836712">
          <w:rPr>
            <w:color w:val="000000"/>
          </w:rPr>
          <w:delText>Instrução CVM 472</w:delText>
        </w:r>
      </w:del>
      <w:ins w:id="299" w:author="i2a Advogados" w:date="2024-08-15T16:13:00Z" w16du:dateUtc="2024-08-15T19:13:00Z">
        <w:r w:rsidR="00F11280">
          <w:rPr>
            <w:color w:val="000000"/>
          </w:rPr>
          <w:t>regulamentação aplicável</w:t>
        </w:r>
      </w:ins>
      <w:r w:rsidRPr="00FC26A2">
        <w:rPr>
          <w:color w:val="000000"/>
        </w:rPr>
        <w:t xml:space="preserve">, deste Regulamento ou ainda, de determinação da assembleia geral de cotistas. </w:t>
      </w:r>
    </w:p>
    <w:p w14:paraId="7C3EBC2B" w14:textId="77777777" w:rsidR="001F1E55" w:rsidRPr="00FC26A2" w:rsidRDefault="001F1E55" w:rsidP="001F1E55">
      <w:pPr>
        <w:rPr>
          <w:color w:val="000000"/>
        </w:rPr>
      </w:pPr>
      <w:r w:rsidRPr="00FC26A2">
        <w:rPr>
          <w:color w:val="000000"/>
        </w:rPr>
        <w:t xml:space="preserve"> </w:t>
      </w:r>
    </w:p>
    <w:p w14:paraId="54AB8B2A" w14:textId="3EE0CA54" w:rsidR="001F1E55" w:rsidRDefault="001F1E55" w:rsidP="001F1E55">
      <w:pPr>
        <w:pStyle w:val="PargrafodaLista"/>
        <w:ind w:left="0"/>
        <w:rPr>
          <w:color w:val="000000"/>
        </w:rPr>
      </w:pPr>
      <w:r>
        <w:rPr>
          <w:b/>
          <w:color w:val="000000"/>
        </w:rPr>
        <w:t>2</w:t>
      </w:r>
      <w:r w:rsidRPr="00FC26A2">
        <w:rPr>
          <w:b/>
          <w:color w:val="000000"/>
        </w:rPr>
        <w:t>.4.</w:t>
      </w:r>
      <w:r w:rsidRPr="00FC26A2">
        <w:rPr>
          <w:color w:val="000000"/>
        </w:rPr>
        <w:tab/>
        <w:t xml:space="preserve">A </w:t>
      </w:r>
      <w:r w:rsidRPr="00FC26A2">
        <w:rPr>
          <w:b/>
          <w:color w:val="000000"/>
        </w:rPr>
        <w:t>ADMINISTRADORA</w:t>
      </w:r>
      <w:r w:rsidRPr="00FC26A2">
        <w:rPr>
          <w:color w:val="000000"/>
        </w:rPr>
        <w:t xml:space="preserve"> e a </w:t>
      </w:r>
      <w:r w:rsidRPr="00FC26A2">
        <w:rPr>
          <w:b/>
          <w:color w:val="000000"/>
        </w:rPr>
        <w:t>GESTORA</w:t>
      </w:r>
      <w:r w:rsidRPr="00FC26A2">
        <w:rPr>
          <w:color w:val="000000"/>
        </w:rPr>
        <w:t xml:space="preserve"> não serão responsabilizadas nos casos de força maior, assim entendidas as contingências que possam causar redução do patrimônio do </w:t>
      </w:r>
      <w:r w:rsidRPr="00FC26A2">
        <w:rPr>
          <w:b/>
          <w:color w:val="000000"/>
        </w:rPr>
        <w:t>FUNDO</w:t>
      </w:r>
      <w:r w:rsidRPr="00FC26A2">
        <w:rPr>
          <w:color w:val="000000"/>
        </w:rPr>
        <w:t xml:space="preserve"> ou, de qualquer outra </w:t>
      </w:r>
      <w:r w:rsidRPr="00FC26A2">
        <w:rPr>
          <w:color w:val="000000"/>
        </w:rPr>
        <w:lastRenderedPageBreak/>
        <w:t>forma, prejudicar o investimento dos cotistas e que estejam além de seu controle, tornando impossível o cumprimento das obrigações contratuais por ele assumidas, tais como atos governamentais, moratórias, greves, locautes e outros similares.</w:t>
      </w:r>
    </w:p>
    <w:p w14:paraId="33888986" w14:textId="77777777" w:rsidR="00914B8D" w:rsidRPr="00FC26A2" w:rsidRDefault="00914B8D" w:rsidP="00914B8D">
      <w:pPr>
        <w:rPr>
          <w:b/>
          <w:color w:val="000000"/>
        </w:rPr>
      </w:pPr>
    </w:p>
    <w:p w14:paraId="18109699" w14:textId="29B2F4D7" w:rsidR="00914B8D" w:rsidRPr="00FC26A2" w:rsidDel="00E87562" w:rsidRDefault="00195B0F" w:rsidP="00914B8D">
      <w:pPr>
        <w:rPr>
          <w:del w:id="300" w:author="i2a Advogados" w:date="2024-07-30T14:49:00Z" w16du:dateUtc="2024-07-30T17:49:00Z"/>
          <w:color w:val="000000"/>
        </w:rPr>
      </w:pPr>
      <w:r>
        <w:rPr>
          <w:b/>
          <w:color w:val="000000"/>
        </w:rPr>
        <w:t>2</w:t>
      </w:r>
      <w:r w:rsidR="00914B8D" w:rsidRPr="00FC26A2">
        <w:rPr>
          <w:b/>
          <w:color w:val="000000"/>
        </w:rPr>
        <w:t>.</w:t>
      </w:r>
      <w:r w:rsidR="00914B8D">
        <w:rPr>
          <w:b/>
          <w:color w:val="000000"/>
        </w:rPr>
        <w:t>5</w:t>
      </w:r>
      <w:r w:rsidR="00914B8D" w:rsidRPr="00FC26A2">
        <w:rPr>
          <w:b/>
          <w:color w:val="000000"/>
        </w:rPr>
        <w:t>.</w:t>
      </w:r>
      <w:r w:rsidR="00914B8D" w:rsidRPr="00FC26A2">
        <w:rPr>
          <w:b/>
          <w:color w:val="000000"/>
        </w:rPr>
        <w:tab/>
      </w:r>
      <w:del w:id="301" w:author="i2a Advogados" w:date="2024-07-30T14:49:00Z" w16du:dateUtc="2024-07-30T17:49:00Z">
        <w:r w:rsidR="00914B8D" w:rsidRPr="00FC26A2" w:rsidDel="00E87562">
          <w:rPr>
            <w:color w:val="000000"/>
          </w:rPr>
          <w:delText xml:space="preserve">É vedado à </w:delText>
        </w:r>
        <w:r w:rsidR="00914B8D" w:rsidRPr="00FC26A2" w:rsidDel="00E87562">
          <w:rPr>
            <w:b/>
            <w:color w:val="000000"/>
          </w:rPr>
          <w:delText xml:space="preserve">ADMINISTRADORA </w:delText>
        </w:r>
        <w:r w:rsidR="00914B8D" w:rsidRPr="00FC26A2" w:rsidDel="00E87562">
          <w:rPr>
            <w:color w:val="000000"/>
          </w:rPr>
          <w:delText>e à</w:delText>
        </w:r>
        <w:r w:rsidR="00914B8D" w:rsidRPr="00FC26A2" w:rsidDel="00E87562">
          <w:rPr>
            <w:b/>
            <w:color w:val="000000"/>
          </w:rPr>
          <w:delText xml:space="preserve"> GESTORA</w:delText>
        </w:r>
        <w:r w:rsidR="00914B8D" w:rsidRPr="00FC26A2" w:rsidDel="00E87562">
          <w:rPr>
            <w:color w:val="000000"/>
          </w:rPr>
          <w:delText xml:space="preserve">, no exercício de suas atividades e utilizando os recursos ou ativos do </w:delText>
        </w:r>
        <w:r w:rsidR="00914B8D" w:rsidRPr="00FC26A2" w:rsidDel="00E87562">
          <w:rPr>
            <w:b/>
            <w:color w:val="000000"/>
          </w:rPr>
          <w:delText>FUNDO</w:delText>
        </w:r>
        <w:r w:rsidR="00914B8D" w:rsidRPr="00FC26A2" w:rsidDel="00E87562">
          <w:rPr>
            <w:color w:val="000000"/>
          </w:rPr>
          <w:delText xml:space="preserve">: </w:delText>
        </w:r>
      </w:del>
    </w:p>
    <w:p w14:paraId="4F6E38E8" w14:textId="5167A815" w:rsidR="00914B8D" w:rsidRPr="00FC26A2" w:rsidDel="00E87562" w:rsidRDefault="00914B8D" w:rsidP="00914B8D">
      <w:pPr>
        <w:ind w:left="709"/>
        <w:rPr>
          <w:del w:id="302" w:author="i2a Advogados" w:date="2024-07-30T14:49:00Z" w16du:dateUtc="2024-07-30T17:49:00Z"/>
          <w:color w:val="000000"/>
        </w:rPr>
      </w:pPr>
    </w:p>
    <w:p w14:paraId="528A0781" w14:textId="1A418C1D" w:rsidR="00914B8D" w:rsidRPr="00FC26A2" w:rsidDel="00E87562" w:rsidRDefault="00914B8D" w:rsidP="00914B8D">
      <w:pPr>
        <w:numPr>
          <w:ilvl w:val="0"/>
          <w:numId w:val="5"/>
        </w:numPr>
        <w:ind w:left="709" w:firstLine="0"/>
        <w:rPr>
          <w:del w:id="303" w:author="i2a Advogados" w:date="2024-07-30T14:49:00Z" w16du:dateUtc="2024-07-30T17:49:00Z"/>
          <w:color w:val="000000"/>
        </w:rPr>
      </w:pPr>
      <w:del w:id="304" w:author="i2a Advogados" w:date="2024-07-30T14:49:00Z" w16du:dateUtc="2024-07-30T17:49:00Z">
        <w:r w:rsidRPr="00FC26A2" w:rsidDel="00E87562">
          <w:rPr>
            <w:color w:val="000000"/>
          </w:rPr>
          <w:delText>Receber depósito em sua conta corrente;</w:delText>
        </w:r>
      </w:del>
    </w:p>
    <w:p w14:paraId="144EB6EF" w14:textId="6D389400" w:rsidR="00914B8D" w:rsidRPr="00FC26A2" w:rsidDel="00E87562" w:rsidRDefault="00914B8D" w:rsidP="00914B8D">
      <w:pPr>
        <w:numPr>
          <w:ilvl w:val="0"/>
          <w:numId w:val="5"/>
        </w:numPr>
        <w:ind w:left="709" w:firstLine="0"/>
        <w:rPr>
          <w:del w:id="305" w:author="i2a Advogados" w:date="2024-07-30T14:49:00Z" w16du:dateUtc="2024-07-30T17:49:00Z"/>
          <w:color w:val="000000"/>
        </w:rPr>
      </w:pPr>
      <w:del w:id="306" w:author="i2a Advogados" w:date="2024-07-30T14:49:00Z" w16du:dateUtc="2024-07-30T17:49:00Z">
        <w:r w:rsidRPr="00FC26A2" w:rsidDel="00E87562">
          <w:rPr>
            <w:color w:val="000000"/>
          </w:rPr>
          <w:delText xml:space="preserve">Conceder ou contrair empréstimos, adiantar rendas futuras a cotistas ou abrir crédito sob qualquer modalidade; </w:delText>
        </w:r>
      </w:del>
    </w:p>
    <w:p w14:paraId="2ACCA4D9" w14:textId="4F839061" w:rsidR="00914B8D" w:rsidRPr="00FC26A2" w:rsidDel="00E87562" w:rsidRDefault="00914B8D" w:rsidP="00914B8D">
      <w:pPr>
        <w:numPr>
          <w:ilvl w:val="0"/>
          <w:numId w:val="5"/>
        </w:numPr>
        <w:ind w:left="709" w:firstLine="0"/>
        <w:rPr>
          <w:del w:id="307" w:author="i2a Advogados" w:date="2024-07-30T14:49:00Z" w16du:dateUtc="2024-07-30T17:49:00Z"/>
          <w:color w:val="000000"/>
        </w:rPr>
      </w:pPr>
      <w:del w:id="308" w:author="i2a Advogados" w:date="2024-07-30T14:49:00Z" w16du:dateUtc="2024-07-30T17:49:00Z">
        <w:r w:rsidRPr="00FC26A2" w:rsidDel="00E87562">
          <w:rPr>
            <w:color w:val="000000"/>
          </w:rPr>
          <w:delText>Contrair ou efetuar empréstimo;</w:delText>
        </w:r>
      </w:del>
    </w:p>
    <w:p w14:paraId="07DCF140" w14:textId="6A172653" w:rsidR="00914B8D" w:rsidRPr="00FC26A2" w:rsidDel="00E87562" w:rsidRDefault="00914B8D" w:rsidP="00914B8D">
      <w:pPr>
        <w:numPr>
          <w:ilvl w:val="0"/>
          <w:numId w:val="5"/>
        </w:numPr>
        <w:ind w:left="709" w:firstLine="0"/>
        <w:rPr>
          <w:del w:id="309" w:author="i2a Advogados" w:date="2024-07-30T14:49:00Z" w16du:dateUtc="2024-07-30T17:49:00Z"/>
          <w:color w:val="000000"/>
        </w:rPr>
      </w:pPr>
      <w:del w:id="310" w:author="i2a Advogados" w:date="2024-07-30T14:49:00Z" w16du:dateUtc="2024-07-30T17:49:00Z">
        <w:r w:rsidRPr="00FC26A2" w:rsidDel="00E87562">
          <w:rPr>
            <w:color w:val="000000"/>
          </w:rPr>
          <w:delText xml:space="preserve">Prestar fiança, aval, bem como aceitar ou coobrigar-se sob qualquer forma nas operações praticadas pelo </w:delText>
        </w:r>
        <w:r w:rsidRPr="00FC26A2" w:rsidDel="00E87562">
          <w:rPr>
            <w:b/>
            <w:color w:val="000000"/>
          </w:rPr>
          <w:delText>FUNDO</w:delText>
        </w:r>
        <w:r w:rsidRPr="00FC26A2" w:rsidDel="00E87562">
          <w:rPr>
            <w:color w:val="000000"/>
          </w:rPr>
          <w:delText>;</w:delText>
        </w:r>
      </w:del>
    </w:p>
    <w:p w14:paraId="421FE49D" w14:textId="75BA6BAB" w:rsidR="00914B8D" w:rsidRPr="00FC26A2" w:rsidDel="00E87562" w:rsidRDefault="00914B8D" w:rsidP="00914B8D">
      <w:pPr>
        <w:numPr>
          <w:ilvl w:val="0"/>
          <w:numId w:val="5"/>
        </w:numPr>
        <w:ind w:left="709" w:firstLine="0"/>
        <w:rPr>
          <w:del w:id="311" w:author="i2a Advogados" w:date="2024-07-30T14:49:00Z" w16du:dateUtc="2024-07-30T17:49:00Z"/>
          <w:color w:val="000000"/>
        </w:rPr>
      </w:pPr>
      <w:del w:id="312" w:author="i2a Advogados" w:date="2024-07-30T14:49:00Z" w16du:dateUtc="2024-07-30T17:49:00Z">
        <w:r w:rsidRPr="00FC26A2" w:rsidDel="00E87562">
          <w:rPr>
            <w:color w:val="000000"/>
          </w:rPr>
          <w:delText>Aplicar, no exterior, os recursos captados no país;</w:delText>
        </w:r>
      </w:del>
    </w:p>
    <w:p w14:paraId="5C9235FF" w14:textId="54A11A4A" w:rsidR="00914B8D" w:rsidRPr="00FC26A2" w:rsidDel="00E87562" w:rsidRDefault="00914B8D" w:rsidP="00914B8D">
      <w:pPr>
        <w:numPr>
          <w:ilvl w:val="0"/>
          <w:numId w:val="5"/>
        </w:numPr>
        <w:ind w:left="709" w:firstLine="0"/>
        <w:rPr>
          <w:del w:id="313" w:author="i2a Advogados" w:date="2024-07-30T14:49:00Z" w16du:dateUtc="2024-07-30T17:49:00Z"/>
          <w:color w:val="000000"/>
        </w:rPr>
      </w:pPr>
      <w:del w:id="314" w:author="i2a Advogados" w:date="2024-07-30T14:49:00Z" w16du:dateUtc="2024-07-30T17:49:00Z">
        <w:r w:rsidRPr="00FC26A2" w:rsidDel="00E87562">
          <w:rPr>
            <w:color w:val="000000"/>
          </w:rPr>
          <w:delText xml:space="preserve">Aplicar recursos na aquisição de cotas do próprio </w:delText>
        </w:r>
        <w:r w:rsidRPr="00FC26A2" w:rsidDel="00E87562">
          <w:rPr>
            <w:b/>
            <w:color w:val="000000"/>
          </w:rPr>
          <w:delText>FUNDO</w:delText>
        </w:r>
        <w:r w:rsidRPr="00FC26A2" w:rsidDel="00E87562">
          <w:rPr>
            <w:color w:val="000000"/>
          </w:rPr>
          <w:delText>;</w:delText>
        </w:r>
      </w:del>
    </w:p>
    <w:p w14:paraId="702E651B" w14:textId="08A9AD25" w:rsidR="00914B8D" w:rsidRPr="00FC26A2" w:rsidDel="00E87562" w:rsidRDefault="00914B8D" w:rsidP="00914B8D">
      <w:pPr>
        <w:numPr>
          <w:ilvl w:val="0"/>
          <w:numId w:val="5"/>
        </w:numPr>
        <w:ind w:left="709" w:firstLine="0"/>
        <w:rPr>
          <w:del w:id="315" w:author="i2a Advogados" w:date="2024-07-30T14:49:00Z" w16du:dateUtc="2024-07-30T17:49:00Z"/>
          <w:color w:val="000000"/>
        </w:rPr>
      </w:pPr>
      <w:del w:id="316" w:author="i2a Advogados" w:date="2024-07-30T14:49:00Z" w16du:dateUtc="2024-07-30T17:49:00Z">
        <w:r w:rsidRPr="00FC26A2" w:rsidDel="00E87562">
          <w:rPr>
            <w:color w:val="000000"/>
          </w:rPr>
          <w:delText xml:space="preserve">Vender à prestação cotas do </w:delText>
        </w:r>
        <w:r w:rsidRPr="00FC26A2" w:rsidDel="00E87562">
          <w:rPr>
            <w:b/>
            <w:color w:val="000000"/>
          </w:rPr>
          <w:delText>FUNDO</w:delText>
        </w:r>
        <w:r w:rsidRPr="00FC26A2" w:rsidDel="00E87562">
          <w:rPr>
            <w:color w:val="000000"/>
          </w:rPr>
          <w:delText>, admitida a divisão da emissão em séries e integralização via chamada de capital;</w:delText>
        </w:r>
      </w:del>
    </w:p>
    <w:p w14:paraId="3EE9A51C" w14:textId="495B5689" w:rsidR="00914B8D" w:rsidRPr="00FC26A2" w:rsidDel="00E87562" w:rsidRDefault="00914B8D" w:rsidP="00914B8D">
      <w:pPr>
        <w:numPr>
          <w:ilvl w:val="0"/>
          <w:numId w:val="5"/>
        </w:numPr>
        <w:ind w:left="709" w:firstLine="0"/>
        <w:rPr>
          <w:del w:id="317" w:author="i2a Advogados" w:date="2024-07-30T14:49:00Z" w16du:dateUtc="2024-07-30T17:49:00Z"/>
          <w:color w:val="000000"/>
        </w:rPr>
      </w:pPr>
      <w:del w:id="318" w:author="i2a Advogados" w:date="2024-07-30T14:49:00Z" w16du:dateUtc="2024-07-30T17:49:00Z">
        <w:r w:rsidRPr="00FC26A2" w:rsidDel="00E87562">
          <w:rPr>
            <w:color w:val="000000"/>
          </w:rPr>
          <w:delText>Prometer rendimento predeterminado aos cotistas;</w:delText>
        </w:r>
      </w:del>
    </w:p>
    <w:p w14:paraId="246FF705" w14:textId="3DF595FC" w:rsidR="00914B8D" w:rsidRPr="00FC26A2" w:rsidDel="00E87562" w:rsidRDefault="00914B8D" w:rsidP="00914B8D">
      <w:pPr>
        <w:numPr>
          <w:ilvl w:val="0"/>
          <w:numId w:val="5"/>
        </w:numPr>
        <w:ind w:left="709" w:firstLine="0"/>
        <w:rPr>
          <w:del w:id="319" w:author="i2a Advogados" w:date="2024-07-30T14:49:00Z" w16du:dateUtc="2024-07-30T17:49:00Z"/>
          <w:color w:val="000000"/>
        </w:rPr>
      </w:pPr>
      <w:del w:id="320" w:author="i2a Advogados" w:date="2024-07-30T14:49:00Z" w16du:dateUtc="2024-07-30T17:49:00Z">
        <w:r w:rsidRPr="00FC26A2" w:rsidDel="00E87562">
          <w:rPr>
            <w:color w:val="000000"/>
          </w:rPr>
          <w:delText xml:space="preserve">Sem prejuízo do disposto no artigo 34 da Instrução CVM 472 e ressalvada a hipótese de aprovação em assembleia geral, realizar operações do </w:delText>
        </w:r>
        <w:r w:rsidRPr="00FC26A2" w:rsidDel="00E87562">
          <w:rPr>
            <w:b/>
            <w:color w:val="000000"/>
          </w:rPr>
          <w:delText>FUNDO</w:delText>
        </w:r>
        <w:r w:rsidRPr="00FC26A2" w:rsidDel="00E87562">
          <w:rPr>
            <w:color w:val="000000"/>
          </w:rPr>
          <w:delText xml:space="preserve"> quando caracterizada situação de conflito de interesses entre o </w:delText>
        </w:r>
        <w:r w:rsidRPr="00FC26A2" w:rsidDel="00E87562">
          <w:rPr>
            <w:b/>
            <w:color w:val="000000"/>
          </w:rPr>
          <w:delText>FUNDO</w:delText>
        </w:r>
        <w:r w:rsidRPr="00FC26A2" w:rsidDel="00E87562">
          <w:rPr>
            <w:color w:val="000000"/>
          </w:rPr>
          <w:delText xml:space="preserve"> e a </w:delText>
        </w:r>
        <w:r w:rsidRPr="00FC26A2" w:rsidDel="00E87562">
          <w:rPr>
            <w:b/>
            <w:color w:val="000000"/>
          </w:rPr>
          <w:delText>ADMINISTRADORA</w:delText>
        </w:r>
        <w:r w:rsidRPr="00FC26A2" w:rsidDel="00E87562">
          <w:rPr>
            <w:color w:val="000000"/>
          </w:rPr>
          <w:delText xml:space="preserve">, entre o </w:delText>
        </w:r>
        <w:r w:rsidRPr="00FC26A2" w:rsidDel="00E87562">
          <w:rPr>
            <w:b/>
            <w:color w:val="000000"/>
          </w:rPr>
          <w:delText>FUNDO</w:delText>
        </w:r>
        <w:r w:rsidRPr="00FC26A2" w:rsidDel="00E87562">
          <w:rPr>
            <w:color w:val="000000"/>
          </w:rPr>
          <w:delText xml:space="preserve"> e a </w:delText>
        </w:r>
        <w:r w:rsidRPr="00FC26A2" w:rsidDel="00E87562">
          <w:rPr>
            <w:b/>
            <w:color w:val="000000"/>
          </w:rPr>
          <w:delText>GESTORA</w:delText>
        </w:r>
        <w:r w:rsidRPr="00FC26A2" w:rsidDel="00E87562">
          <w:rPr>
            <w:color w:val="000000"/>
          </w:rPr>
          <w:delText xml:space="preserve">, e/ou entre o </w:delText>
        </w:r>
        <w:r w:rsidRPr="00FC26A2" w:rsidDel="00E87562">
          <w:rPr>
            <w:b/>
            <w:color w:val="000000"/>
          </w:rPr>
          <w:delText>FUNDO</w:delText>
        </w:r>
        <w:r w:rsidRPr="00FC26A2" w:rsidDel="00E87562">
          <w:rPr>
            <w:color w:val="000000"/>
          </w:rPr>
          <w:delText xml:space="preserve"> e os cotistas mencionados no § 3º do artigo 35 da Instrução CVM 472, entre o </w:delText>
        </w:r>
        <w:r w:rsidRPr="00FC26A2" w:rsidDel="00E87562">
          <w:rPr>
            <w:b/>
            <w:color w:val="000000"/>
          </w:rPr>
          <w:delText>FUNDO</w:delText>
        </w:r>
        <w:r w:rsidRPr="00FC26A2" w:rsidDel="00E87562">
          <w:rPr>
            <w:color w:val="000000"/>
          </w:rPr>
          <w:delText xml:space="preserve"> e o representante de cotistas ou entre o </w:delText>
        </w:r>
        <w:r w:rsidRPr="00FC26A2" w:rsidDel="00E87562">
          <w:rPr>
            <w:b/>
            <w:color w:val="000000"/>
          </w:rPr>
          <w:delText>FUNDO</w:delText>
        </w:r>
        <w:r w:rsidRPr="00FC26A2" w:rsidDel="00E87562">
          <w:rPr>
            <w:color w:val="000000"/>
          </w:rPr>
          <w:delText xml:space="preserve"> e o empreendedor; </w:delText>
        </w:r>
      </w:del>
    </w:p>
    <w:p w14:paraId="7664381B" w14:textId="1630B8DD" w:rsidR="00914B8D" w:rsidRPr="00FC26A2" w:rsidDel="00E87562" w:rsidRDefault="00914B8D" w:rsidP="00914B8D">
      <w:pPr>
        <w:numPr>
          <w:ilvl w:val="0"/>
          <w:numId w:val="5"/>
        </w:numPr>
        <w:ind w:left="709" w:firstLine="0"/>
        <w:rPr>
          <w:del w:id="321" w:author="i2a Advogados" w:date="2024-07-30T14:49:00Z" w16du:dateUtc="2024-07-30T17:49:00Z"/>
          <w:color w:val="000000"/>
        </w:rPr>
      </w:pPr>
      <w:del w:id="322" w:author="i2a Advogados" w:date="2024-07-30T14:49:00Z" w16du:dateUtc="2024-07-30T17:49:00Z">
        <w:r w:rsidRPr="00FC26A2" w:rsidDel="00E87562">
          <w:rPr>
            <w:color w:val="000000"/>
          </w:rPr>
          <w:delText xml:space="preserve">Constituir ônus reais sobre os imóveis integrantes do patrimônio do </w:delText>
        </w:r>
        <w:r w:rsidRPr="00FC26A2" w:rsidDel="00E87562">
          <w:rPr>
            <w:b/>
            <w:color w:val="000000"/>
          </w:rPr>
          <w:delText>FUNDO</w:delText>
        </w:r>
        <w:r w:rsidRPr="00FC26A2" w:rsidDel="00E87562">
          <w:rPr>
            <w:color w:val="000000"/>
          </w:rPr>
          <w:delText>;</w:delText>
        </w:r>
      </w:del>
    </w:p>
    <w:p w14:paraId="7DC953F9" w14:textId="75D339A7" w:rsidR="00914B8D" w:rsidRPr="00FC26A2" w:rsidDel="00E87562" w:rsidRDefault="00914B8D" w:rsidP="00914B8D">
      <w:pPr>
        <w:numPr>
          <w:ilvl w:val="0"/>
          <w:numId w:val="5"/>
        </w:numPr>
        <w:ind w:left="709" w:firstLine="0"/>
        <w:rPr>
          <w:del w:id="323" w:author="i2a Advogados" w:date="2024-07-30T14:49:00Z" w16du:dateUtc="2024-07-30T17:49:00Z"/>
          <w:color w:val="000000"/>
        </w:rPr>
      </w:pPr>
      <w:del w:id="324" w:author="i2a Advogados" w:date="2024-07-30T14:49:00Z" w16du:dateUtc="2024-07-30T17:49:00Z">
        <w:r w:rsidRPr="00FC26A2" w:rsidDel="00E87562">
          <w:rPr>
            <w:color w:val="000000"/>
          </w:rPr>
          <w:delText>Realizar operações com ativos financeiros ou modalidades operacionais não previstas na Instrução CVM 472;</w:delText>
        </w:r>
      </w:del>
    </w:p>
    <w:p w14:paraId="2FA77484" w14:textId="16DAD6D4" w:rsidR="00914B8D" w:rsidRPr="00FC26A2" w:rsidDel="00E87562" w:rsidRDefault="00914B8D" w:rsidP="00914B8D">
      <w:pPr>
        <w:numPr>
          <w:ilvl w:val="0"/>
          <w:numId w:val="5"/>
        </w:numPr>
        <w:ind w:left="709" w:firstLine="0"/>
        <w:rPr>
          <w:del w:id="325" w:author="i2a Advogados" w:date="2024-07-30T14:49:00Z" w16du:dateUtc="2024-07-30T17:49:00Z"/>
          <w:color w:val="000000"/>
        </w:rPr>
      </w:pPr>
      <w:del w:id="326" w:author="i2a Advogados" w:date="2024-07-30T14:49:00Z" w16du:dateUtc="2024-07-30T17:49:00Z">
        <w:r w:rsidRPr="00FC26A2" w:rsidDel="00E87562">
          <w:rPr>
            <w:color w:val="000000"/>
          </w:rPr>
          <w:delText>Realizar operações com ações e outros valores mobiliários fora de mercados organizados autorizados pela CVM, ressalvadas as hipóteses de distribuições públicas, de exercício de direito de preferência e de conversão de debêntures em ações, de exercício de bônus de subscrição e nos casos em que a CVM tenha concedido prévia e expressa autorização;</w:delText>
        </w:r>
      </w:del>
    </w:p>
    <w:p w14:paraId="462DA593" w14:textId="776C1E24" w:rsidR="00914B8D" w:rsidRPr="00FC26A2" w:rsidDel="00E87562" w:rsidRDefault="00914B8D" w:rsidP="00914B8D">
      <w:pPr>
        <w:numPr>
          <w:ilvl w:val="0"/>
          <w:numId w:val="5"/>
        </w:numPr>
        <w:ind w:left="709" w:firstLine="0"/>
        <w:rPr>
          <w:del w:id="327" w:author="i2a Advogados" w:date="2024-07-30T14:49:00Z" w16du:dateUtc="2024-07-30T17:49:00Z"/>
          <w:color w:val="000000"/>
        </w:rPr>
      </w:pPr>
      <w:del w:id="328" w:author="i2a Advogados" w:date="2024-07-30T14:49:00Z" w16du:dateUtc="2024-07-30T17:49:00Z">
        <w:r w:rsidRPr="00FC26A2" w:rsidDel="00E87562">
          <w:rPr>
            <w:color w:val="000000"/>
          </w:rPr>
          <w:delText xml:space="preserve">Realizar operações com derivativos, exceto quando tais operações forem realizadas exclusivamente para fins de proteção patrimonial e desde que a exposição seja sempre, no máximo, o valor do patrimônio líquido do </w:delText>
        </w:r>
        <w:r w:rsidRPr="00FC26A2" w:rsidDel="00E87562">
          <w:rPr>
            <w:b/>
            <w:color w:val="000000"/>
          </w:rPr>
          <w:delText>FUNDO;</w:delText>
        </w:r>
        <w:r w:rsidRPr="00FC26A2" w:rsidDel="00E87562">
          <w:rPr>
            <w:color w:val="000000"/>
          </w:rPr>
          <w:delText xml:space="preserve"> e</w:delText>
        </w:r>
      </w:del>
    </w:p>
    <w:p w14:paraId="6035C607" w14:textId="60376CB2" w:rsidR="00914B8D" w:rsidRPr="00FC26A2" w:rsidRDefault="00914B8D">
      <w:pPr>
        <w:rPr>
          <w:color w:val="000000"/>
        </w:rPr>
        <w:pPrChange w:id="329" w:author="i2a Advogados" w:date="2024-07-30T14:49:00Z" w16du:dateUtc="2024-07-30T17:49:00Z">
          <w:pPr>
            <w:numPr>
              <w:numId w:val="5"/>
            </w:numPr>
            <w:ind w:left="709" w:hanging="360"/>
          </w:pPr>
        </w:pPrChange>
      </w:pPr>
      <w:del w:id="330" w:author="i2a Advogados" w:date="2024-07-30T14:49:00Z" w16du:dateUtc="2024-07-30T17:49:00Z">
        <w:r w:rsidRPr="00FC26A2" w:rsidDel="00E87562">
          <w:rPr>
            <w:color w:val="000000"/>
          </w:rPr>
          <w:delText>Praticar qualquer ato de liberalidade</w:delText>
        </w:r>
      </w:del>
      <w:ins w:id="331" w:author="i2a Advogados" w:date="2024-07-30T14:49:00Z" w16du:dateUtc="2024-07-30T17:49:00Z">
        <w:r w:rsidR="00E87562">
          <w:rPr>
            <w:color w:val="000000"/>
          </w:rPr>
          <w:t>Os Prestadores de Serviços Essenciais não poderão realizar quaisquer operações que sejam vedadas pe</w:t>
        </w:r>
      </w:ins>
      <w:ins w:id="332" w:author="i2a Advogados" w:date="2024-07-30T14:50:00Z" w16du:dateUtc="2024-07-30T17:50:00Z">
        <w:r w:rsidR="00E87562">
          <w:rPr>
            <w:color w:val="000000"/>
          </w:rPr>
          <w:t>la regulamentação aplicável</w:t>
        </w:r>
      </w:ins>
      <w:ins w:id="333" w:author="i2a Advogados" w:date="2024-07-30T15:00:00Z" w16du:dateUtc="2024-07-30T18:00:00Z">
        <w:r w:rsidR="009B4921">
          <w:rPr>
            <w:color w:val="000000"/>
          </w:rPr>
          <w:t>.</w:t>
        </w:r>
      </w:ins>
      <w:del w:id="334" w:author="i2a Advogados" w:date="2024-07-30T14:49:00Z" w16du:dateUtc="2024-07-30T17:49:00Z">
        <w:r w:rsidRPr="00FC26A2" w:rsidDel="00E87562">
          <w:rPr>
            <w:color w:val="000000"/>
          </w:rPr>
          <w:delText>.</w:delText>
        </w:r>
      </w:del>
    </w:p>
    <w:p w14:paraId="09FADB47" w14:textId="77777777" w:rsidR="00914B8D" w:rsidRPr="00FC26A2" w:rsidRDefault="00914B8D" w:rsidP="00914B8D">
      <w:pPr>
        <w:pBdr>
          <w:top w:val="nil"/>
          <w:left w:val="nil"/>
          <w:bottom w:val="nil"/>
          <w:right w:val="nil"/>
          <w:between w:val="nil"/>
        </w:pBdr>
        <w:rPr>
          <w:b/>
          <w:color w:val="000000"/>
        </w:rPr>
      </w:pPr>
    </w:p>
    <w:p w14:paraId="0B097ADA" w14:textId="3323024B" w:rsidR="00380AC0" w:rsidRDefault="00195B0F" w:rsidP="00405897">
      <w:pPr>
        <w:pBdr>
          <w:top w:val="nil"/>
          <w:left w:val="nil"/>
          <w:bottom w:val="nil"/>
          <w:right w:val="nil"/>
          <w:between w:val="nil"/>
        </w:pBdr>
        <w:ind w:left="709"/>
        <w:rPr>
          <w:ins w:id="335" w:author="i2a Advogados" w:date="2024-07-30T14:57:00Z" w16du:dateUtc="2024-07-30T17:57:00Z"/>
          <w:color w:val="000000"/>
        </w:rPr>
      </w:pPr>
      <w:r>
        <w:rPr>
          <w:b/>
          <w:color w:val="000000"/>
        </w:rPr>
        <w:t>2</w:t>
      </w:r>
      <w:r w:rsidR="00914B8D">
        <w:rPr>
          <w:b/>
          <w:color w:val="000000"/>
        </w:rPr>
        <w:t>.5.1</w:t>
      </w:r>
      <w:r w:rsidR="00914B8D" w:rsidRPr="00FC26A2">
        <w:rPr>
          <w:b/>
          <w:color w:val="000000"/>
        </w:rPr>
        <w:t>.</w:t>
      </w:r>
      <w:r w:rsidR="00914B8D" w:rsidRPr="00FC26A2">
        <w:rPr>
          <w:b/>
          <w:color w:val="000000"/>
        </w:rPr>
        <w:tab/>
      </w:r>
      <w:ins w:id="336" w:author="i2a Advogados" w:date="2024-08-21T17:22:00Z" w16du:dateUtc="2024-08-21T20:22:00Z">
        <w:r w:rsidR="004920E1">
          <w:rPr>
            <w:color w:val="000000"/>
          </w:rPr>
          <w:t>Poderão ser</w:t>
        </w:r>
      </w:ins>
      <w:ins w:id="337" w:author="i2a Advogados" w:date="2024-07-30T14:56:00Z" w16du:dateUtc="2024-07-30T17:56:00Z">
        <w:r w:rsidR="00380AC0">
          <w:rPr>
            <w:color w:val="000000"/>
          </w:rPr>
          <w:t xml:space="preserve"> constitu</w:t>
        </w:r>
      </w:ins>
      <w:ins w:id="338" w:author="i2a Advogados" w:date="2024-08-21T17:22:00Z" w16du:dateUtc="2024-08-21T20:22:00Z">
        <w:r w:rsidR="004920E1">
          <w:rPr>
            <w:color w:val="000000"/>
          </w:rPr>
          <w:t>ídos</w:t>
        </w:r>
      </w:ins>
      <w:ins w:id="339" w:author="i2a Advogados" w:date="2024-07-30T14:56:00Z" w16du:dateUtc="2024-07-30T17:56:00Z">
        <w:r w:rsidR="00380AC0">
          <w:rPr>
            <w:color w:val="000000"/>
          </w:rPr>
          <w:t xml:space="preserve"> ônus reais sobre os Imóveis integrantes do patrimônio do </w:t>
        </w:r>
        <w:r w:rsidR="00380AC0">
          <w:rPr>
            <w:b/>
            <w:bCs/>
            <w:color w:val="000000"/>
          </w:rPr>
          <w:t>FUNDO</w:t>
        </w:r>
        <w:r w:rsidR="00380AC0">
          <w:rPr>
            <w:color w:val="000000"/>
          </w:rPr>
          <w:t xml:space="preserve">, desde que seja para garantir obrigações assumidas pelo </w:t>
        </w:r>
      </w:ins>
      <w:ins w:id="340" w:author="i2a Advogados" w:date="2024-07-30T14:57:00Z" w16du:dateUtc="2024-07-30T17:57:00Z">
        <w:r w:rsidR="00380AC0">
          <w:rPr>
            <w:b/>
            <w:bCs/>
            <w:color w:val="000000"/>
          </w:rPr>
          <w:t>FUNDO</w:t>
        </w:r>
        <w:r w:rsidR="00380AC0">
          <w:rPr>
            <w:color w:val="000000"/>
          </w:rPr>
          <w:t>.</w:t>
        </w:r>
      </w:ins>
    </w:p>
    <w:p w14:paraId="5DF345E2" w14:textId="77777777" w:rsidR="00380AC0" w:rsidRPr="00380AC0" w:rsidRDefault="00380AC0" w:rsidP="00914B8D">
      <w:pPr>
        <w:pBdr>
          <w:top w:val="nil"/>
          <w:left w:val="nil"/>
          <w:bottom w:val="nil"/>
          <w:right w:val="nil"/>
          <w:between w:val="nil"/>
        </w:pBdr>
        <w:ind w:left="709"/>
        <w:rPr>
          <w:ins w:id="341" w:author="i2a Advogados" w:date="2024-07-30T14:55:00Z" w16du:dateUtc="2024-07-30T17:55:00Z"/>
          <w:color w:val="000000"/>
          <w:rPrChange w:id="342" w:author="i2a Advogados" w:date="2024-07-30T14:57:00Z" w16du:dateUtc="2024-07-30T17:57:00Z">
            <w:rPr>
              <w:ins w:id="343" w:author="i2a Advogados" w:date="2024-07-30T14:55:00Z" w16du:dateUtc="2024-07-30T17:55:00Z"/>
              <w:b/>
              <w:bCs/>
              <w:color w:val="000000"/>
            </w:rPr>
          </w:rPrChange>
        </w:rPr>
      </w:pPr>
    </w:p>
    <w:p w14:paraId="77BAF95F" w14:textId="636FE4F4" w:rsidR="00914B8D" w:rsidRPr="00FC26A2" w:rsidDel="00380AC0" w:rsidRDefault="00914B8D" w:rsidP="00914B8D">
      <w:pPr>
        <w:pBdr>
          <w:top w:val="nil"/>
          <w:left w:val="nil"/>
          <w:bottom w:val="nil"/>
          <w:right w:val="nil"/>
          <w:between w:val="nil"/>
        </w:pBdr>
        <w:ind w:left="709"/>
        <w:rPr>
          <w:del w:id="344" w:author="i2a Advogados" w:date="2024-07-30T14:57:00Z" w16du:dateUtc="2024-07-30T17:57:00Z"/>
          <w:color w:val="000000"/>
        </w:rPr>
      </w:pPr>
      <w:moveFromRangeStart w:id="345" w:author="i2a Advogados" w:date="2024-07-30T14:58:00Z" w:name="move173243936"/>
      <w:moveFrom w:id="346" w:author="i2a Advogados" w:date="2024-07-30T14:58:00Z" w16du:dateUtc="2024-07-30T17:58:00Z">
        <w:r w:rsidRPr="00FC26A2" w:rsidDel="00380AC0">
          <w:rPr>
            <w:color w:val="000000"/>
          </w:rPr>
          <w:lastRenderedPageBreak/>
          <w:t xml:space="preserve">A vedação prevista no inciso “x” acima não impede a aquisição, pela </w:t>
        </w:r>
        <w:r w:rsidRPr="00FC26A2" w:rsidDel="00380AC0">
          <w:rPr>
            <w:b/>
            <w:color w:val="000000"/>
          </w:rPr>
          <w:t>ADMINISTRADORA</w:t>
        </w:r>
        <w:r w:rsidRPr="00FC26A2" w:rsidDel="00380AC0">
          <w:rPr>
            <w:color w:val="000000"/>
          </w:rPr>
          <w:t xml:space="preserve">, de imóveis sobre os quais tenham sido constituídos ônus reais anteriormente ao seu ingresso no patrimônio do </w:t>
        </w:r>
        <w:r w:rsidRPr="00FC26A2" w:rsidDel="00380AC0">
          <w:rPr>
            <w:b/>
            <w:color w:val="000000"/>
          </w:rPr>
          <w:t>FUNDO</w:t>
        </w:r>
        <w:r w:rsidRPr="00FC26A2" w:rsidDel="00380AC0">
          <w:rPr>
            <w:color w:val="000000"/>
          </w:rPr>
          <w:t>.</w:t>
        </w:r>
      </w:moveFrom>
      <w:moveFromRangeEnd w:id="345"/>
    </w:p>
    <w:p w14:paraId="5AFDB5C2" w14:textId="16106AC2" w:rsidR="00914B8D" w:rsidRPr="00FC26A2" w:rsidDel="00380AC0" w:rsidRDefault="00914B8D">
      <w:pPr>
        <w:pBdr>
          <w:top w:val="nil"/>
          <w:left w:val="nil"/>
          <w:bottom w:val="nil"/>
          <w:right w:val="nil"/>
          <w:between w:val="nil"/>
        </w:pBdr>
        <w:ind w:left="709"/>
        <w:rPr>
          <w:del w:id="347" w:author="i2a Advogados" w:date="2024-07-30T14:57:00Z" w16du:dateUtc="2024-07-30T17:57:00Z"/>
          <w:b/>
          <w:color w:val="000000"/>
        </w:rPr>
        <w:pPrChange w:id="348" w:author="i2a Advogados" w:date="2024-07-30T14:57:00Z" w16du:dateUtc="2024-07-30T17:57:00Z">
          <w:pPr>
            <w:pBdr>
              <w:top w:val="nil"/>
              <w:left w:val="nil"/>
              <w:bottom w:val="nil"/>
              <w:right w:val="nil"/>
              <w:between w:val="nil"/>
            </w:pBdr>
          </w:pPr>
        </w:pPrChange>
      </w:pPr>
    </w:p>
    <w:p w14:paraId="5232C43E" w14:textId="045A36E9" w:rsidR="00914B8D" w:rsidRPr="00FC26A2" w:rsidRDefault="00195B0F" w:rsidP="00914B8D">
      <w:pPr>
        <w:pBdr>
          <w:top w:val="nil"/>
          <w:left w:val="nil"/>
          <w:bottom w:val="nil"/>
          <w:right w:val="nil"/>
          <w:between w:val="nil"/>
        </w:pBdr>
        <w:ind w:left="709"/>
        <w:rPr>
          <w:color w:val="000000"/>
        </w:rPr>
      </w:pPr>
      <w:bookmarkStart w:id="349" w:name="_2s8eyo1" w:colFirst="0" w:colLast="0"/>
      <w:bookmarkEnd w:id="349"/>
      <w:r>
        <w:rPr>
          <w:b/>
          <w:color w:val="000000"/>
        </w:rPr>
        <w:t>2</w:t>
      </w:r>
      <w:r w:rsidR="00914B8D">
        <w:rPr>
          <w:b/>
          <w:color w:val="000000"/>
        </w:rPr>
        <w:t>.5</w:t>
      </w:r>
      <w:r w:rsidR="00914B8D" w:rsidRPr="00FC26A2">
        <w:rPr>
          <w:b/>
          <w:color w:val="000000"/>
        </w:rPr>
        <w:t>.2.</w:t>
      </w:r>
      <w:r w:rsidR="00914B8D" w:rsidRPr="00FC26A2">
        <w:rPr>
          <w:b/>
          <w:color w:val="000000"/>
        </w:rPr>
        <w:tab/>
      </w:r>
      <w:r w:rsidR="00914B8D" w:rsidRPr="00FC26A2">
        <w:rPr>
          <w:color w:val="000000"/>
        </w:rPr>
        <w:t xml:space="preserve">O </w:t>
      </w:r>
      <w:r w:rsidR="00914B8D" w:rsidRPr="00FC26A2">
        <w:rPr>
          <w:b/>
          <w:color w:val="000000"/>
        </w:rPr>
        <w:t>FUNDO</w:t>
      </w:r>
      <w:r w:rsidR="00914B8D" w:rsidRPr="00FC26A2">
        <w:rPr>
          <w:color w:val="000000"/>
        </w:rPr>
        <w:t xml:space="preserve"> poderá emprestar ou tomar emprestados títulos e valores mobiliários, desde que tais operações de empréstimo sejam cursadas exclusivamente através de serviço autorizado pelo </w:t>
      </w:r>
      <w:bookmarkStart w:id="350" w:name="_Hlk30494344"/>
      <w:r w:rsidR="00E96CA4" w:rsidRPr="00FC26A2">
        <w:rPr>
          <w:color w:val="000000"/>
        </w:rPr>
        <w:t>Bacen</w:t>
      </w:r>
      <w:bookmarkEnd w:id="350"/>
      <w:r w:rsidR="00E96CA4" w:rsidRPr="00FC26A2">
        <w:rPr>
          <w:color w:val="000000"/>
        </w:rPr>
        <w:t xml:space="preserve"> </w:t>
      </w:r>
      <w:r w:rsidR="00914B8D" w:rsidRPr="00FC26A2">
        <w:rPr>
          <w:color w:val="000000"/>
        </w:rPr>
        <w:t>ou pela CVM ou usá-los para prestar garantias de operações próprias.</w:t>
      </w:r>
    </w:p>
    <w:p w14:paraId="009F6687" w14:textId="3BD09335" w:rsidR="00914B8D" w:rsidRPr="00FC26A2" w:rsidDel="00405897" w:rsidRDefault="00914B8D" w:rsidP="00914B8D">
      <w:pPr>
        <w:pBdr>
          <w:top w:val="nil"/>
          <w:left w:val="nil"/>
          <w:bottom w:val="nil"/>
          <w:right w:val="nil"/>
          <w:between w:val="nil"/>
        </w:pBdr>
        <w:rPr>
          <w:del w:id="351" w:author="i2a Advogados" w:date="2024-07-30T15:12:00Z" w16du:dateUtc="2024-07-30T18:12:00Z"/>
          <w:b/>
          <w:color w:val="000000"/>
        </w:rPr>
      </w:pPr>
    </w:p>
    <w:p w14:paraId="7E2D0103" w14:textId="31B22F40" w:rsidR="00914B8D" w:rsidRPr="00FC26A2" w:rsidDel="00007A01" w:rsidRDefault="00195B0F" w:rsidP="00914B8D">
      <w:pPr>
        <w:pBdr>
          <w:top w:val="nil"/>
          <w:left w:val="nil"/>
          <w:bottom w:val="nil"/>
          <w:right w:val="nil"/>
          <w:between w:val="nil"/>
        </w:pBdr>
        <w:ind w:left="709"/>
        <w:rPr>
          <w:del w:id="352" w:author="i2a Advogados" w:date="2024-07-30T15:16:00Z" w16du:dateUtc="2024-07-30T18:16:00Z"/>
          <w:color w:val="000000"/>
        </w:rPr>
      </w:pPr>
      <w:del w:id="353" w:author="i2a Advogados" w:date="2024-07-30T15:12:00Z" w16du:dateUtc="2024-07-30T18:12:00Z">
        <w:r w:rsidDel="00405897">
          <w:rPr>
            <w:b/>
            <w:color w:val="000000"/>
          </w:rPr>
          <w:delText>2</w:delText>
        </w:r>
        <w:r w:rsidR="00914B8D" w:rsidDel="00405897">
          <w:rPr>
            <w:b/>
            <w:color w:val="000000"/>
          </w:rPr>
          <w:delText>.5</w:delText>
        </w:r>
        <w:r w:rsidR="00914B8D" w:rsidRPr="00FC26A2" w:rsidDel="00405897">
          <w:rPr>
            <w:b/>
            <w:color w:val="000000"/>
          </w:rPr>
          <w:delText>.3.</w:delText>
        </w:r>
        <w:r w:rsidR="00914B8D" w:rsidRPr="00FC26A2" w:rsidDel="00405897">
          <w:rPr>
            <w:b/>
            <w:color w:val="000000"/>
          </w:rPr>
          <w:tab/>
        </w:r>
        <w:r w:rsidR="00914B8D" w:rsidRPr="00FC26A2" w:rsidDel="00405897">
          <w:rPr>
            <w:color w:val="000000"/>
          </w:rPr>
          <w:delText xml:space="preserve">As disposições previstas no inciso “ix” acima serão aplicáveis somente aos cotistas que detenham participação correspondente a, no mínimo, 10% (dez por cento) do patrimônio do </w:delText>
        </w:r>
        <w:r w:rsidR="00914B8D" w:rsidRPr="00FC26A2" w:rsidDel="00405897">
          <w:rPr>
            <w:b/>
            <w:color w:val="000000"/>
          </w:rPr>
          <w:delText>FUNDO</w:delText>
        </w:r>
        <w:r w:rsidR="00914B8D" w:rsidRPr="00FC26A2" w:rsidDel="00405897">
          <w:rPr>
            <w:color w:val="000000"/>
          </w:rPr>
          <w:delText>.</w:delText>
        </w:r>
      </w:del>
      <w:del w:id="354" w:author="i2a Advogados" w:date="2024-07-30T15:16:00Z" w16du:dateUtc="2024-07-30T18:16:00Z">
        <w:r w:rsidR="00914B8D" w:rsidRPr="00FC26A2" w:rsidDel="00007A01">
          <w:rPr>
            <w:color w:val="000000"/>
          </w:rPr>
          <w:delText xml:space="preserve"> </w:delText>
        </w:r>
      </w:del>
    </w:p>
    <w:p w14:paraId="1F8CC43B" w14:textId="77777777" w:rsidR="00914B8D" w:rsidRPr="00FC26A2" w:rsidRDefault="00914B8D">
      <w:pPr>
        <w:pBdr>
          <w:top w:val="nil"/>
          <w:left w:val="nil"/>
          <w:bottom w:val="nil"/>
          <w:right w:val="nil"/>
          <w:between w:val="nil"/>
        </w:pBdr>
        <w:ind w:left="709"/>
        <w:rPr>
          <w:b/>
          <w:color w:val="000000"/>
          <w:u w:val="single"/>
        </w:rPr>
        <w:pPrChange w:id="355" w:author="i2a Advogados" w:date="2024-07-30T15:16:00Z" w16du:dateUtc="2024-07-30T18:16:00Z">
          <w:pPr>
            <w:pBdr>
              <w:top w:val="nil"/>
              <w:left w:val="nil"/>
              <w:bottom w:val="nil"/>
              <w:right w:val="nil"/>
              <w:between w:val="nil"/>
            </w:pBdr>
          </w:pPr>
        </w:pPrChange>
      </w:pPr>
    </w:p>
    <w:p w14:paraId="7650DF46" w14:textId="794FEB93" w:rsidR="00914B8D" w:rsidRPr="00FC26A2" w:rsidRDefault="00195B0F" w:rsidP="00914B8D">
      <w:pPr>
        <w:pBdr>
          <w:top w:val="nil"/>
          <w:left w:val="nil"/>
          <w:bottom w:val="nil"/>
          <w:right w:val="nil"/>
          <w:between w:val="nil"/>
        </w:pBdr>
        <w:rPr>
          <w:color w:val="000000"/>
        </w:rPr>
      </w:pPr>
      <w:r>
        <w:rPr>
          <w:b/>
          <w:color w:val="000000"/>
        </w:rPr>
        <w:t>2</w:t>
      </w:r>
      <w:r w:rsidR="00914B8D">
        <w:rPr>
          <w:b/>
          <w:color w:val="000000"/>
        </w:rPr>
        <w:t>.6</w:t>
      </w:r>
      <w:r w:rsidR="00914B8D" w:rsidRPr="00FC26A2">
        <w:rPr>
          <w:b/>
          <w:color w:val="000000"/>
        </w:rPr>
        <w:t>.</w:t>
      </w:r>
      <w:r w:rsidR="00914B8D" w:rsidRPr="00FC26A2">
        <w:rPr>
          <w:b/>
          <w:color w:val="000000"/>
        </w:rPr>
        <w:tab/>
      </w:r>
      <w:r w:rsidR="00914B8D" w:rsidRPr="00FC26A2">
        <w:rPr>
          <w:color w:val="000000"/>
        </w:rPr>
        <w:t xml:space="preserve">A </w:t>
      </w:r>
      <w:r w:rsidR="00914B8D" w:rsidRPr="00FC26A2">
        <w:rPr>
          <w:b/>
          <w:color w:val="000000"/>
        </w:rPr>
        <w:t>ADMINISTRADORA</w:t>
      </w:r>
      <w:r w:rsidR="00914B8D" w:rsidRPr="00FC26A2">
        <w:rPr>
          <w:color w:val="000000"/>
        </w:rPr>
        <w:t xml:space="preserve"> do </w:t>
      </w:r>
      <w:r w:rsidR="00914B8D" w:rsidRPr="00FC26A2">
        <w:rPr>
          <w:b/>
          <w:color w:val="000000"/>
        </w:rPr>
        <w:t>FUNDO</w:t>
      </w:r>
      <w:r w:rsidR="00914B8D" w:rsidRPr="00FC26A2">
        <w:rPr>
          <w:color w:val="000000"/>
        </w:rPr>
        <w:t xml:space="preserve"> deve providenciar a averbação, no cartório de registro de imóveis, das restrições determinadas pelo artigo 7º da Lei no 8.668, de 25 de junho de 1993, fazendo constar nas matrículas dos bens imóveis e direitos integrantes do patrimônio do </w:t>
      </w:r>
      <w:r w:rsidR="00914B8D" w:rsidRPr="00FC26A2">
        <w:rPr>
          <w:b/>
          <w:color w:val="000000"/>
        </w:rPr>
        <w:t>FUNDO</w:t>
      </w:r>
      <w:r w:rsidR="00914B8D" w:rsidRPr="00FC26A2">
        <w:rPr>
          <w:color w:val="000000"/>
        </w:rPr>
        <w:t xml:space="preserve"> que tais ativos imobiliários:</w:t>
      </w:r>
    </w:p>
    <w:p w14:paraId="17928A73" w14:textId="77777777" w:rsidR="00914B8D" w:rsidRPr="00FC26A2" w:rsidRDefault="00914B8D" w:rsidP="00914B8D">
      <w:pPr>
        <w:pBdr>
          <w:top w:val="nil"/>
          <w:left w:val="nil"/>
          <w:bottom w:val="nil"/>
          <w:right w:val="nil"/>
          <w:between w:val="nil"/>
        </w:pBdr>
        <w:ind w:left="709"/>
        <w:rPr>
          <w:color w:val="000000"/>
        </w:rPr>
      </w:pPr>
    </w:p>
    <w:p w14:paraId="6BD627BB" w14:textId="77777777" w:rsidR="00914B8D" w:rsidRPr="00FC26A2" w:rsidRDefault="00914B8D" w:rsidP="00914B8D">
      <w:pPr>
        <w:numPr>
          <w:ilvl w:val="0"/>
          <w:numId w:val="6"/>
        </w:numPr>
        <w:pBdr>
          <w:top w:val="nil"/>
          <w:left w:val="nil"/>
          <w:bottom w:val="nil"/>
          <w:right w:val="nil"/>
          <w:between w:val="nil"/>
        </w:pBdr>
        <w:ind w:left="709" w:firstLine="0"/>
        <w:rPr>
          <w:color w:val="000000"/>
        </w:rPr>
      </w:pPr>
      <w:r w:rsidRPr="00FC26A2">
        <w:rPr>
          <w:color w:val="000000"/>
        </w:rPr>
        <w:t xml:space="preserve">não integram o ativo da </w:t>
      </w:r>
      <w:r w:rsidRPr="00FC26A2">
        <w:rPr>
          <w:b/>
          <w:color w:val="000000"/>
        </w:rPr>
        <w:t>ADMINISTRADORA</w:t>
      </w:r>
      <w:r w:rsidRPr="00FC26A2">
        <w:rPr>
          <w:color w:val="000000"/>
        </w:rPr>
        <w:t>;</w:t>
      </w:r>
    </w:p>
    <w:p w14:paraId="11BF157E" w14:textId="77777777" w:rsidR="00914B8D" w:rsidRPr="00FC26A2" w:rsidRDefault="00914B8D" w:rsidP="00914B8D">
      <w:pPr>
        <w:numPr>
          <w:ilvl w:val="0"/>
          <w:numId w:val="6"/>
        </w:numPr>
        <w:pBdr>
          <w:top w:val="nil"/>
          <w:left w:val="nil"/>
          <w:bottom w:val="nil"/>
          <w:right w:val="nil"/>
          <w:between w:val="nil"/>
        </w:pBdr>
        <w:ind w:left="709" w:firstLine="0"/>
        <w:rPr>
          <w:color w:val="000000"/>
        </w:rPr>
      </w:pPr>
      <w:r w:rsidRPr="00FC26A2">
        <w:rPr>
          <w:color w:val="000000"/>
        </w:rPr>
        <w:t xml:space="preserve">não respondem direta ou indiretamente por qualquer obrigação da </w:t>
      </w:r>
      <w:r w:rsidRPr="00FC26A2">
        <w:rPr>
          <w:b/>
          <w:color w:val="000000"/>
        </w:rPr>
        <w:t>ADMINISTRADORA</w:t>
      </w:r>
      <w:r w:rsidRPr="00FC26A2">
        <w:rPr>
          <w:color w:val="000000"/>
        </w:rPr>
        <w:t>;</w:t>
      </w:r>
    </w:p>
    <w:p w14:paraId="6AA82D41" w14:textId="77777777" w:rsidR="00914B8D" w:rsidRPr="00FC26A2" w:rsidRDefault="00914B8D" w:rsidP="00914B8D">
      <w:pPr>
        <w:numPr>
          <w:ilvl w:val="0"/>
          <w:numId w:val="6"/>
        </w:numPr>
        <w:pBdr>
          <w:top w:val="nil"/>
          <w:left w:val="nil"/>
          <w:bottom w:val="nil"/>
          <w:right w:val="nil"/>
          <w:between w:val="nil"/>
        </w:pBdr>
        <w:ind w:left="709" w:firstLine="0"/>
        <w:rPr>
          <w:color w:val="000000"/>
        </w:rPr>
      </w:pPr>
      <w:r w:rsidRPr="00FC26A2">
        <w:rPr>
          <w:color w:val="000000"/>
        </w:rPr>
        <w:t xml:space="preserve">não compõem a lista de bens e direitos da </w:t>
      </w:r>
      <w:r w:rsidRPr="00FC26A2">
        <w:rPr>
          <w:b/>
          <w:color w:val="000000"/>
        </w:rPr>
        <w:t>ADMINISTRADORA</w:t>
      </w:r>
      <w:r w:rsidRPr="00FC26A2">
        <w:rPr>
          <w:color w:val="000000"/>
        </w:rPr>
        <w:t>, para efeito de liquidação judicial ou extrajudicial;</w:t>
      </w:r>
    </w:p>
    <w:p w14:paraId="50DD1671" w14:textId="77777777" w:rsidR="00914B8D" w:rsidRPr="00FC26A2" w:rsidRDefault="00914B8D" w:rsidP="00914B8D">
      <w:pPr>
        <w:numPr>
          <w:ilvl w:val="0"/>
          <w:numId w:val="6"/>
        </w:numPr>
        <w:pBdr>
          <w:top w:val="nil"/>
          <w:left w:val="nil"/>
          <w:bottom w:val="nil"/>
          <w:right w:val="nil"/>
          <w:between w:val="nil"/>
        </w:pBdr>
        <w:ind w:left="709" w:firstLine="0"/>
        <w:rPr>
          <w:color w:val="000000"/>
        </w:rPr>
      </w:pPr>
      <w:r w:rsidRPr="00FC26A2">
        <w:rPr>
          <w:color w:val="000000"/>
        </w:rPr>
        <w:t xml:space="preserve">não podem ser dados em garantia de débito de operação da </w:t>
      </w:r>
      <w:r w:rsidRPr="00FC26A2">
        <w:rPr>
          <w:b/>
          <w:color w:val="000000"/>
        </w:rPr>
        <w:t>ADMINISTRADORA</w:t>
      </w:r>
      <w:r w:rsidRPr="00FC26A2">
        <w:rPr>
          <w:color w:val="000000"/>
        </w:rPr>
        <w:t>;</w:t>
      </w:r>
    </w:p>
    <w:p w14:paraId="1B794E57" w14:textId="77777777" w:rsidR="000F148A" w:rsidRDefault="00914B8D" w:rsidP="000F148A">
      <w:pPr>
        <w:numPr>
          <w:ilvl w:val="0"/>
          <w:numId w:val="6"/>
        </w:numPr>
        <w:pBdr>
          <w:top w:val="nil"/>
          <w:left w:val="nil"/>
          <w:bottom w:val="nil"/>
          <w:right w:val="nil"/>
          <w:between w:val="nil"/>
        </w:pBdr>
        <w:ind w:left="709" w:firstLine="0"/>
        <w:rPr>
          <w:color w:val="000000"/>
        </w:rPr>
      </w:pPr>
      <w:r w:rsidRPr="000F148A">
        <w:rPr>
          <w:color w:val="000000"/>
        </w:rPr>
        <w:t xml:space="preserve">não são passíveis de execução por quaisquer credores da </w:t>
      </w:r>
      <w:r w:rsidRPr="000F148A">
        <w:rPr>
          <w:b/>
          <w:color w:val="000000"/>
        </w:rPr>
        <w:t>ADMINISTRADORA</w:t>
      </w:r>
      <w:r w:rsidRPr="000F148A">
        <w:rPr>
          <w:color w:val="000000"/>
        </w:rPr>
        <w:t>, por mais privilegiados que possam ser; e</w:t>
      </w:r>
    </w:p>
    <w:p w14:paraId="234E91AB" w14:textId="73F70EC5" w:rsidR="00396288" w:rsidRDefault="00914B8D" w:rsidP="00396288">
      <w:pPr>
        <w:numPr>
          <w:ilvl w:val="0"/>
          <w:numId w:val="6"/>
        </w:numPr>
        <w:pBdr>
          <w:top w:val="nil"/>
          <w:left w:val="nil"/>
          <w:bottom w:val="nil"/>
          <w:right w:val="nil"/>
          <w:between w:val="nil"/>
        </w:pBdr>
        <w:ind w:left="709" w:firstLine="0"/>
        <w:rPr>
          <w:color w:val="000000"/>
        </w:rPr>
      </w:pPr>
      <w:r w:rsidRPr="000F148A">
        <w:rPr>
          <w:color w:val="000000"/>
        </w:rPr>
        <w:t>não podem ser objeto de constituição de quaisquer ônus reais</w:t>
      </w:r>
      <w:ins w:id="356" w:author="i2a Advogados" w:date="2024-07-30T15:12:00Z" w16du:dateUtc="2024-07-30T18:12:00Z">
        <w:r w:rsidR="00405897">
          <w:rPr>
            <w:color w:val="000000"/>
          </w:rPr>
          <w:t>, exceto para garantir obrigações assumi</w:t>
        </w:r>
      </w:ins>
      <w:ins w:id="357" w:author="i2a Advogados" w:date="2024-07-30T15:13:00Z" w16du:dateUtc="2024-07-30T18:13:00Z">
        <w:r w:rsidR="00405897">
          <w:rPr>
            <w:color w:val="000000"/>
          </w:rPr>
          <w:t xml:space="preserve">das pelo </w:t>
        </w:r>
        <w:r w:rsidR="00405897">
          <w:rPr>
            <w:b/>
            <w:bCs/>
            <w:color w:val="000000"/>
          </w:rPr>
          <w:t>FUNDO</w:t>
        </w:r>
      </w:ins>
      <w:r w:rsidRPr="000F148A">
        <w:rPr>
          <w:color w:val="000000"/>
        </w:rPr>
        <w:t>.</w:t>
      </w:r>
    </w:p>
    <w:p w14:paraId="0710733B" w14:textId="77777777" w:rsidR="00396288" w:rsidRPr="00396288" w:rsidRDefault="00396288" w:rsidP="00396288">
      <w:pPr>
        <w:pBdr>
          <w:top w:val="nil"/>
          <w:left w:val="nil"/>
          <w:bottom w:val="nil"/>
          <w:right w:val="nil"/>
          <w:between w:val="nil"/>
        </w:pBdr>
        <w:ind w:left="709"/>
        <w:rPr>
          <w:color w:val="000000"/>
        </w:rPr>
      </w:pPr>
    </w:p>
    <w:p w14:paraId="351AEBB7" w14:textId="29F47C3A" w:rsidR="007C2C38" w:rsidRPr="00195B0F" w:rsidRDefault="00195B0F" w:rsidP="00396288">
      <w:pPr>
        <w:pStyle w:val="Ttulo2"/>
      </w:pPr>
      <w:bookmarkStart w:id="358" w:name="_Toc175238841"/>
      <w:r w:rsidRPr="00396288">
        <w:t>CAPÍTULO</w:t>
      </w:r>
      <w:r>
        <w:t xml:space="preserve"> III </w:t>
      </w:r>
      <w:r w:rsidR="007D2C30">
        <w:t>–</w:t>
      </w:r>
      <w:r>
        <w:t xml:space="preserve"> </w:t>
      </w:r>
      <w:r w:rsidR="007D2C30" w:rsidRPr="00396288">
        <w:t>SUBSTITUIÇÃO</w:t>
      </w:r>
      <w:r w:rsidR="007D2C30">
        <w:t xml:space="preserve"> DOS </w:t>
      </w:r>
      <w:r w:rsidR="007D2C30" w:rsidRPr="00396288">
        <w:t>PRESTADORES</w:t>
      </w:r>
      <w:r w:rsidR="007D2C30">
        <w:t xml:space="preserve"> DE SERVIÇOS ESSENCIAIS</w:t>
      </w:r>
      <w:r>
        <w:t>.</w:t>
      </w:r>
      <w:bookmarkEnd w:id="358"/>
    </w:p>
    <w:p w14:paraId="312FEF5B" w14:textId="77777777" w:rsidR="00914B8D" w:rsidRDefault="00914B8D" w:rsidP="001F1E55">
      <w:pPr>
        <w:pStyle w:val="PargrafodaLista"/>
        <w:ind w:left="0"/>
        <w:rPr>
          <w:b/>
          <w:bCs/>
          <w:color w:val="000000"/>
        </w:rPr>
      </w:pPr>
    </w:p>
    <w:p w14:paraId="79D1DA92" w14:textId="0767128E" w:rsidR="00FB7A8E" w:rsidRPr="00FC26A2" w:rsidRDefault="00FB7A8E" w:rsidP="00FB7A8E">
      <w:pPr>
        <w:rPr>
          <w:color w:val="000000"/>
        </w:rPr>
      </w:pPr>
      <w:r>
        <w:rPr>
          <w:b/>
          <w:color w:val="000000"/>
        </w:rPr>
        <w:t>3</w:t>
      </w:r>
      <w:r w:rsidRPr="00FC26A2">
        <w:rPr>
          <w:b/>
          <w:color w:val="000000"/>
        </w:rPr>
        <w:t>.1.</w:t>
      </w:r>
      <w:r w:rsidRPr="00FC26A2">
        <w:rPr>
          <w:b/>
          <w:color w:val="000000"/>
        </w:rPr>
        <w:tab/>
      </w:r>
      <w:r w:rsidRPr="00FC26A2">
        <w:rPr>
          <w:color w:val="000000"/>
        </w:rPr>
        <w:t xml:space="preserve">A </w:t>
      </w:r>
      <w:r w:rsidRPr="00FC26A2">
        <w:rPr>
          <w:b/>
          <w:color w:val="000000"/>
        </w:rPr>
        <w:t>ADMINISTRADORA</w:t>
      </w:r>
      <w:r w:rsidRPr="00FC26A2">
        <w:rPr>
          <w:color w:val="000000"/>
        </w:rPr>
        <w:t xml:space="preserve"> e/ou a </w:t>
      </w:r>
      <w:r w:rsidRPr="00FC26A2">
        <w:rPr>
          <w:b/>
          <w:color w:val="000000"/>
        </w:rPr>
        <w:t>GESTORA</w:t>
      </w:r>
      <w:r w:rsidRPr="00FC26A2">
        <w:rPr>
          <w:color w:val="000000"/>
        </w:rPr>
        <w:t xml:space="preserve"> serão substituídas nos casos de sua destituição pela assembleia geral, de sua renúncia e de seu descredenciamento, nos termos previstos na </w:t>
      </w:r>
      <w:del w:id="359" w:author="i2a Advogados" w:date="2024-07-30T15:17:00Z" w16du:dateUtc="2024-07-30T18:17:00Z">
        <w:r w:rsidRPr="00FC26A2" w:rsidDel="00007A01">
          <w:rPr>
            <w:color w:val="000000"/>
          </w:rPr>
          <w:delText>Instrução CVM 472</w:delText>
        </w:r>
      </w:del>
      <w:ins w:id="360" w:author="i2a Advogados" w:date="2024-08-15T16:13:00Z" w16du:dateUtc="2024-08-15T19:13:00Z">
        <w:r w:rsidR="00F11280">
          <w:rPr>
            <w:color w:val="000000"/>
          </w:rPr>
          <w:t>regulamentação aplicável</w:t>
        </w:r>
      </w:ins>
      <w:r w:rsidRPr="00FC26A2">
        <w:rPr>
          <w:color w:val="000000"/>
        </w:rPr>
        <w:t>, assim como na hipótese de sua dissolução, liquidação extrajudicial ou insolvência.</w:t>
      </w:r>
    </w:p>
    <w:p w14:paraId="02BB09CE" w14:textId="77777777" w:rsidR="00FB7A8E" w:rsidRPr="00FC26A2" w:rsidRDefault="00FB7A8E" w:rsidP="00FB7A8E">
      <w:pPr>
        <w:rPr>
          <w:b/>
          <w:color w:val="000000"/>
        </w:rPr>
      </w:pPr>
    </w:p>
    <w:p w14:paraId="5C73D390" w14:textId="65DD76A5" w:rsidR="00FB7A8E" w:rsidRPr="00FC26A2" w:rsidRDefault="00C16E1C" w:rsidP="00FB7A8E">
      <w:pPr>
        <w:ind w:left="709"/>
        <w:rPr>
          <w:color w:val="000000"/>
        </w:rPr>
      </w:pPr>
      <w:r>
        <w:rPr>
          <w:b/>
          <w:color w:val="000000"/>
        </w:rPr>
        <w:t>3</w:t>
      </w:r>
      <w:r w:rsidR="00FB7A8E" w:rsidRPr="00FC26A2">
        <w:rPr>
          <w:b/>
          <w:color w:val="000000"/>
        </w:rPr>
        <w:t>.1.1.</w:t>
      </w:r>
      <w:r w:rsidR="00FB7A8E" w:rsidRPr="00FC26A2">
        <w:rPr>
          <w:b/>
          <w:color w:val="000000"/>
        </w:rPr>
        <w:tab/>
      </w:r>
      <w:r w:rsidR="00FB7A8E" w:rsidRPr="00FC26A2">
        <w:rPr>
          <w:color w:val="000000"/>
        </w:rPr>
        <w:t xml:space="preserve">Nas hipóteses de renúncia ou de descredenciamento pela CVM, ficará a </w:t>
      </w:r>
      <w:r w:rsidR="00FB7A8E" w:rsidRPr="00FC26A2">
        <w:rPr>
          <w:b/>
          <w:color w:val="000000"/>
        </w:rPr>
        <w:t>ADMINISTRADORA</w:t>
      </w:r>
      <w:r w:rsidR="00FB7A8E" w:rsidRPr="00FC26A2">
        <w:rPr>
          <w:color w:val="000000"/>
        </w:rPr>
        <w:t xml:space="preserve"> obrigada a:</w:t>
      </w:r>
    </w:p>
    <w:p w14:paraId="62883034" w14:textId="77777777" w:rsidR="00FB7A8E" w:rsidRPr="00FC26A2" w:rsidRDefault="00FB7A8E" w:rsidP="00FB7A8E">
      <w:pPr>
        <w:ind w:left="709"/>
        <w:rPr>
          <w:color w:val="000000"/>
        </w:rPr>
      </w:pPr>
    </w:p>
    <w:p w14:paraId="1DAE1329" w14:textId="77777777" w:rsidR="00FB7A8E" w:rsidRPr="00FC26A2" w:rsidRDefault="00FB7A8E" w:rsidP="00FB7A8E">
      <w:pPr>
        <w:numPr>
          <w:ilvl w:val="0"/>
          <w:numId w:val="7"/>
        </w:numPr>
        <w:pBdr>
          <w:top w:val="nil"/>
          <w:left w:val="nil"/>
          <w:bottom w:val="nil"/>
          <w:right w:val="nil"/>
          <w:between w:val="nil"/>
        </w:pBdr>
        <w:ind w:left="1418" w:firstLine="0"/>
        <w:rPr>
          <w:color w:val="000000"/>
        </w:rPr>
      </w:pPr>
      <w:r w:rsidRPr="00FC26A2">
        <w:rPr>
          <w:color w:val="000000"/>
        </w:rPr>
        <w:t xml:space="preserve">convocar imediatamente assembleia geral para eleger seu sucessor ou deliberar sobre a liquidação do </w:t>
      </w:r>
      <w:r w:rsidRPr="00FC26A2">
        <w:rPr>
          <w:b/>
          <w:color w:val="000000"/>
        </w:rPr>
        <w:t>FUNDO</w:t>
      </w:r>
      <w:r w:rsidRPr="00FC26A2">
        <w:rPr>
          <w:color w:val="000000"/>
        </w:rPr>
        <w:t xml:space="preserve">, a qual deverá ser efetuada pela </w:t>
      </w:r>
      <w:r w:rsidRPr="00FC26A2">
        <w:rPr>
          <w:b/>
          <w:color w:val="000000"/>
        </w:rPr>
        <w:t>ADMINISTRADORA</w:t>
      </w:r>
      <w:r w:rsidRPr="00FC26A2">
        <w:rPr>
          <w:color w:val="000000"/>
        </w:rPr>
        <w:t>, ainda que após sua renúncia; e</w:t>
      </w:r>
    </w:p>
    <w:p w14:paraId="3A21BE52" w14:textId="77777777" w:rsidR="00FB7A8E" w:rsidRPr="00FC26A2" w:rsidRDefault="00FB7A8E" w:rsidP="00FB7A8E">
      <w:pPr>
        <w:numPr>
          <w:ilvl w:val="0"/>
          <w:numId w:val="7"/>
        </w:numPr>
        <w:pBdr>
          <w:top w:val="nil"/>
          <w:left w:val="nil"/>
          <w:bottom w:val="nil"/>
          <w:right w:val="nil"/>
          <w:between w:val="nil"/>
        </w:pBdr>
        <w:ind w:left="1418" w:firstLine="0"/>
        <w:rPr>
          <w:color w:val="000000"/>
        </w:rPr>
      </w:pPr>
      <w:r w:rsidRPr="00FC26A2">
        <w:rPr>
          <w:color w:val="000000"/>
        </w:rPr>
        <w:t xml:space="preserve">permanecer no exercício de suas funções até ser averbada, no cartório de registro de imóveis, nas matrículas referentes aos bens imóveis e direitos integrantes do patrimônio do </w:t>
      </w:r>
      <w:r w:rsidRPr="00FC26A2">
        <w:rPr>
          <w:b/>
          <w:color w:val="000000"/>
        </w:rPr>
        <w:lastRenderedPageBreak/>
        <w:t>FUNDO</w:t>
      </w:r>
      <w:r w:rsidRPr="00FC26A2">
        <w:rPr>
          <w:color w:val="000000"/>
        </w:rPr>
        <w:t>, a ata da assembleia geral que eleger seu substituto e sucessor na propriedade fiduciária desses bens e direitos, e registrada em Cartório de Títulos e Documentos.</w:t>
      </w:r>
    </w:p>
    <w:p w14:paraId="3B8F32FF" w14:textId="348F1700" w:rsidR="00FB7A8E" w:rsidRPr="00FC26A2" w:rsidDel="00A34F52" w:rsidRDefault="00FB7A8E" w:rsidP="00FB7A8E">
      <w:pPr>
        <w:ind w:left="567"/>
        <w:rPr>
          <w:del w:id="361" w:author="i2a Advogados" w:date="2024-07-30T15:28:00Z" w16du:dateUtc="2024-07-30T18:28:00Z"/>
          <w:b/>
          <w:color w:val="000000"/>
        </w:rPr>
      </w:pPr>
    </w:p>
    <w:p w14:paraId="7FA426FE" w14:textId="4EC7701D" w:rsidR="00FB7A8E" w:rsidRPr="00FC26A2" w:rsidDel="00A34F52" w:rsidRDefault="00C16E1C" w:rsidP="00FB7A8E">
      <w:pPr>
        <w:ind w:left="709"/>
        <w:rPr>
          <w:del w:id="362" w:author="i2a Advogados" w:date="2024-07-30T15:28:00Z" w16du:dateUtc="2024-07-30T18:28:00Z"/>
          <w:color w:val="000000"/>
        </w:rPr>
      </w:pPr>
      <w:del w:id="363" w:author="i2a Advogados" w:date="2024-07-30T15:28:00Z" w16du:dateUtc="2024-07-30T18:28:00Z">
        <w:r w:rsidDel="00A34F52">
          <w:rPr>
            <w:b/>
            <w:color w:val="000000"/>
          </w:rPr>
          <w:delText>3</w:delText>
        </w:r>
        <w:r w:rsidR="00FB7A8E" w:rsidRPr="00FC26A2" w:rsidDel="00A34F52">
          <w:rPr>
            <w:b/>
            <w:color w:val="000000"/>
          </w:rPr>
          <w:delText>.1.2.</w:delText>
        </w:r>
        <w:r w:rsidR="00FB7A8E" w:rsidRPr="00FC26A2" w:rsidDel="00A34F52">
          <w:rPr>
            <w:b/>
            <w:color w:val="000000"/>
          </w:rPr>
          <w:tab/>
        </w:r>
        <w:r w:rsidR="00FB7A8E" w:rsidRPr="00FC26A2" w:rsidDel="00A34F52">
          <w:rPr>
            <w:color w:val="000000"/>
          </w:rPr>
          <w:delText xml:space="preserve">É facultado aos cotistas que detenham ao menos 5% (cinco por cento) das cotas emitidas, a convocação da assembleia geral, caso a </w:delText>
        </w:r>
        <w:r w:rsidR="00FB7A8E" w:rsidRPr="00FC26A2" w:rsidDel="00A34F52">
          <w:rPr>
            <w:b/>
            <w:color w:val="000000"/>
          </w:rPr>
          <w:delText>ADMINISTRADORA</w:delText>
        </w:r>
        <w:r w:rsidR="00FB7A8E" w:rsidRPr="00FC26A2" w:rsidDel="00A34F52">
          <w:rPr>
            <w:color w:val="000000"/>
          </w:rPr>
          <w:delText xml:space="preserve"> não convoque a assembleia de que trata a alínea “a” do subitem </w:delText>
        </w:r>
      </w:del>
      <w:del w:id="364" w:author="i2a Advogados" w:date="2024-07-30T15:25:00Z" w16du:dateUtc="2024-07-30T18:25:00Z">
        <w:r w:rsidR="00FB7A8E" w:rsidRPr="00FC26A2" w:rsidDel="00174E81">
          <w:rPr>
            <w:color w:val="000000"/>
          </w:rPr>
          <w:delText>1</w:delText>
        </w:r>
      </w:del>
      <w:del w:id="365" w:author="i2a Advogados" w:date="2024-07-30T15:28:00Z" w16du:dateUtc="2024-07-30T18:28:00Z">
        <w:r w:rsidR="00FB7A8E" w:rsidRPr="00FC26A2" w:rsidDel="00A34F52">
          <w:rPr>
            <w:color w:val="000000"/>
          </w:rPr>
          <w:delText>3.1.1., no prazo de 10 (dez) dias contados da renúncia.</w:delText>
        </w:r>
      </w:del>
    </w:p>
    <w:p w14:paraId="5778CD9E" w14:textId="5424F82D" w:rsidR="00FB7A8E" w:rsidRPr="00FC26A2" w:rsidDel="00A34F52" w:rsidRDefault="00FB7A8E" w:rsidP="00FB7A8E">
      <w:pPr>
        <w:ind w:left="709"/>
        <w:rPr>
          <w:del w:id="366" w:author="i2a Advogados" w:date="2024-07-30T15:28:00Z" w16du:dateUtc="2024-07-30T18:28:00Z"/>
          <w:color w:val="000000"/>
        </w:rPr>
      </w:pPr>
    </w:p>
    <w:p w14:paraId="5074FD3D" w14:textId="7B037112" w:rsidR="00FB7A8E" w:rsidRPr="00FC26A2" w:rsidDel="00A34F52" w:rsidRDefault="00C16E1C" w:rsidP="00FB7A8E">
      <w:pPr>
        <w:ind w:left="709"/>
        <w:rPr>
          <w:del w:id="367" w:author="i2a Advogados" w:date="2024-07-30T15:28:00Z" w16du:dateUtc="2024-07-30T18:28:00Z"/>
          <w:color w:val="000000"/>
        </w:rPr>
      </w:pPr>
      <w:del w:id="368" w:author="i2a Advogados" w:date="2024-07-30T15:28:00Z" w16du:dateUtc="2024-07-30T18:28:00Z">
        <w:r w:rsidDel="00A34F52">
          <w:rPr>
            <w:b/>
            <w:color w:val="000000"/>
          </w:rPr>
          <w:delText>3</w:delText>
        </w:r>
        <w:r w:rsidR="00FB7A8E" w:rsidRPr="00FC26A2" w:rsidDel="00A34F52">
          <w:rPr>
            <w:b/>
            <w:color w:val="000000"/>
          </w:rPr>
          <w:delText>.1.3.</w:delText>
        </w:r>
        <w:r w:rsidR="00FB7A8E" w:rsidRPr="00FC26A2" w:rsidDel="00A34F52">
          <w:rPr>
            <w:b/>
            <w:color w:val="000000"/>
          </w:rPr>
          <w:tab/>
        </w:r>
        <w:r w:rsidR="00FB7A8E" w:rsidRPr="00FC26A2" w:rsidDel="00A34F52">
          <w:rPr>
            <w:color w:val="000000"/>
          </w:rPr>
          <w:delText xml:space="preserve">No caso de liquidação extrajudicial da </w:delText>
        </w:r>
        <w:r w:rsidR="00FB7A8E" w:rsidRPr="00FC26A2" w:rsidDel="00A34F52">
          <w:rPr>
            <w:b/>
            <w:color w:val="000000"/>
          </w:rPr>
          <w:delText>ADMINISTRADORA</w:delText>
        </w:r>
        <w:r w:rsidR="00FB7A8E" w:rsidRPr="00FC26A2" w:rsidDel="00A34F52">
          <w:rPr>
            <w:color w:val="000000"/>
          </w:rPr>
          <w:delText xml:space="preserve">, cabe ao liquidante designado pelo BACEN, sem prejuízo do disposto neste Regulamento, convocar a assembleia geral, no prazo de 5 (cinco) Dias Úteis, contados da data de publicação, no Diário Oficial da União, do ato que decretar a liquidação extrajudicial, a fim de deliberar sobre a eleição de nova </w:delText>
        </w:r>
        <w:r w:rsidR="00FB7A8E" w:rsidRPr="00FC26A2" w:rsidDel="00A34F52">
          <w:rPr>
            <w:b/>
            <w:color w:val="000000"/>
          </w:rPr>
          <w:delText>ADMINISTRADORA</w:delText>
        </w:r>
        <w:r w:rsidR="00FB7A8E" w:rsidRPr="00FC26A2" w:rsidDel="00A34F52">
          <w:rPr>
            <w:color w:val="000000"/>
          </w:rPr>
          <w:delText xml:space="preserve"> e a liquidação ou não do </w:delText>
        </w:r>
        <w:r w:rsidR="00FB7A8E" w:rsidRPr="00FC26A2" w:rsidDel="00A34F52">
          <w:rPr>
            <w:b/>
            <w:color w:val="000000"/>
          </w:rPr>
          <w:delText>FUNDO</w:delText>
        </w:r>
        <w:r w:rsidR="00FB7A8E" w:rsidRPr="00FC26A2" w:rsidDel="00A34F52">
          <w:rPr>
            <w:color w:val="000000"/>
          </w:rPr>
          <w:delText>.</w:delText>
        </w:r>
      </w:del>
    </w:p>
    <w:p w14:paraId="3323FB02" w14:textId="4E15BA6C" w:rsidR="00FB7A8E" w:rsidRPr="00FC26A2" w:rsidDel="00A34F52" w:rsidRDefault="00FB7A8E" w:rsidP="00FB7A8E">
      <w:pPr>
        <w:ind w:left="709"/>
        <w:rPr>
          <w:del w:id="369" w:author="i2a Advogados" w:date="2024-07-30T15:28:00Z" w16du:dateUtc="2024-07-30T18:28:00Z"/>
          <w:b/>
          <w:color w:val="000000"/>
        </w:rPr>
      </w:pPr>
    </w:p>
    <w:p w14:paraId="06613A25" w14:textId="5AB1D6E8" w:rsidR="00FB7A8E" w:rsidRPr="00FC26A2" w:rsidDel="00A34F52" w:rsidRDefault="00C16E1C" w:rsidP="00FB7A8E">
      <w:pPr>
        <w:ind w:left="709"/>
        <w:rPr>
          <w:del w:id="370" w:author="i2a Advogados" w:date="2024-07-30T15:28:00Z" w16du:dateUtc="2024-07-30T18:28:00Z"/>
          <w:color w:val="000000"/>
        </w:rPr>
      </w:pPr>
      <w:del w:id="371" w:author="i2a Advogados" w:date="2024-07-30T15:28:00Z" w16du:dateUtc="2024-07-30T18:28:00Z">
        <w:r w:rsidDel="00A34F52">
          <w:rPr>
            <w:b/>
            <w:color w:val="000000"/>
          </w:rPr>
          <w:delText>3</w:delText>
        </w:r>
        <w:r w:rsidR="00FB7A8E" w:rsidRPr="00FC26A2" w:rsidDel="00A34F52">
          <w:rPr>
            <w:b/>
            <w:color w:val="000000"/>
          </w:rPr>
          <w:delText>.1.4.</w:delText>
        </w:r>
        <w:r w:rsidR="00FB7A8E" w:rsidRPr="00FC26A2" w:rsidDel="00A34F52">
          <w:rPr>
            <w:b/>
            <w:color w:val="000000"/>
          </w:rPr>
          <w:tab/>
        </w:r>
        <w:r w:rsidR="00FB7A8E" w:rsidRPr="00FC26A2" w:rsidDel="00A34F52">
          <w:rPr>
            <w:color w:val="000000"/>
          </w:rPr>
          <w:delText xml:space="preserve">Cabe ao liquidante praticar todos os atos necessários à gestão regular do patrimônio do </w:delText>
        </w:r>
        <w:r w:rsidR="00FB7A8E" w:rsidRPr="00FC26A2" w:rsidDel="00A34F52">
          <w:rPr>
            <w:b/>
            <w:color w:val="000000"/>
          </w:rPr>
          <w:delText>FUNDO</w:delText>
        </w:r>
        <w:r w:rsidR="00FB7A8E" w:rsidRPr="00FC26A2" w:rsidDel="00A34F52">
          <w:rPr>
            <w:color w:val="000000"/>
          </w:rPr>
          <w:delText>, até ser procedida a averbação referida na alínea “b” do subitem 13.1.1., acima.</w:delText>
        </w:r>
      </w:del>
    </w:p>
    <w:p w14:paraId="5B005CAE" w14:textId="738E7452" w:rsidR="00FB7A8E" w:rsidRPr="00FC26A2" w:rsidDel="00A34F52" w:rsidRDefault="00FB7A8E" w:rsidP="00FB7A8E">
      <w:pPr>
        <w:ind w:left="709"/>
        <w:rPr>
          <w:del w:id="372" w:author="i2a Advogados" w:date="2024-07-30T15:28:00Z" w16du:dateUtc="2024-07-30T18:28:00Z"/>
          <w:b/>
          <w:color w:val="000000"/>
        </w:rPr>
      </w:pPr>
    </w:p>
    <w:p w14:paraId="37F064BD" w14:textId="33192CE4" w:rsidR="00FB7A8E" w:rsidRPr="00FC26A2" w:rsidDel="00A34F52" w:rsidRDefault="00C16E1C" w:rsidP="00FB7A8E">
      <w:pPr>
        <w:ind w:left="709"/>
        <w:rPr>
          <w:del w:id="373" w:author="i2a Advogados" w:date="2024-07-30T15:28:00Z" w16du:dateUtc="2024-07-30T18:28:00Z"/>
          <w:color w:val="000000"/>
        </w:rPr>
      </w:pPr>
      <w:del w:id="374" w:author="i2a Advogados" w:date="2024-07-30T15:28:00Z" w16du:dateUtc="2024-07-30T18:28:00Z">
        <w:r w:rsidDel="00A34F52">
          <w:rPr>
            <w:b/>
            <w:color w:val="000000"/>
          </w:rPr>
          <w:delText>3</w:delText>
        </w:r>
        <w:r w:rsidR="00FB7A8E" w:rsidRPr="00FC26A2" w:rsidDel="00A34F52">
          <w:rPr>
            <w:b/>
            <w:color w:val="000000"/>
          </w:rPr>
          <w:delText>.1.5.</w:delText>
        </w:r>
        <w:r w:rsidR="00FB7A8E" w:rsidRPr="00FC26A2" w:rsidDel="00A34F52">
          <w:rPr>
            <w:b/>
            <w:color w:val="000000"/>
          </w:rPr>
          <w:tab/>
        </w:r>
        <w:r w:rsidR="00FB7A8E" w:rsidRPr="00FC26A2" w:rsidDel="00A34F52">
          <w:rPr>
            <w:color w:val="000000"/>
          </w:rPr>
          <w:delText xml:space="preserve">Aplica-se o disposto na alínea “b” do subitem 13.1.1., acima, mesmo quando a assembleia geral deliberar a liquidação do </w:delText>
        </w:r>
        <w:r w:rsidR="00FB7A8E" w:rsidRPr="00FC26A2" w:rsidDel="00A34F52">
          <w:rPr>
            <w:b/>
            <w:color w:val="000000"/>
          </w:rPr>
          <w:delText>FUNDO</w:delText>
        </w:r>
        <w:r w:rsidR="00FB7A8E" w:rsidRPr="00FC26A2" w:rsidDel="00A34F52">
          <w:rPr>
            <w:color w:val="000000"/>
          </w:rPr>
          <w:delText xml:space="preserve"> em consequência da renúncia, da destituição ou da liquidação extrajudicial da </w:delText>
        </w:r>
        <w:r w:rsidR="00FB7A8E" w:rsidRPr="00FC26A2" w:rsidDel="00A34F52">
          <w:rPr>
            <w:b/>
            <w:color w:val="000000"/>
          </w:rPr>
          <w:delText>ADMINISTRADORA</w:delText>
        </w:r>
        <w:r w:rsidR="00FB7A8E" w:rsidRPr="00FC26A2" w:rsidDel="00A34F52">
          <w:rPr>
            <w:color w:val="000000"/>
          </w:rPr>
          <w:delText xml:space="preserve">, cabendo à assembleia geral, nestes casos, eleger nova </w:delText>
        </w:r>
        <w:r w:rsidR="00FB7A8E" w:rsidRPr="00FC26A2" w:rsidDel="00A34F52">
          <w:rPr>
            <w:b/>
            <w:color w:val="000000"/>
          </w:rPr>
          <w:delText>ADMINISTRADORA</w:delText>
        </w:r>
        <w:r w:rsidR="00FB7A8E" w:rsidRPr="00FC26A2" w:rsidDel="00A34F52">
          <w:rPr>
            <w:color w:val="000000"/>
          </w:rPr>
          <w:delText xml:space="preserve"> para processar a liquidação do </w:delText>
        </w:r>
        <w:r w:rsidR="00FB7A8E" w:rsidRPr="00FC26A2" w:rsidDel="00A34F52">
          <w:rPr>
            <w:b/>
            <w:color w:val="000000"/>
          </w:rPr>
          <w:delText>FUNDO</w:delText>
        </w:r>
        <w:r w:rsidR="00FB7A8E" w:rsidRPr="00FC26A2" w:rsidDel="00A34F52">
          <w:rPr>
            <w:color w:val="000000"/>
          </w:rPr>
          <w:delText>.</w:delText>
        </w:r>
      </w:del>
    </w:p>
    <w:p w14:paraId="1C558539" w14:textId="67DBFE91" w:rsidR="00FB7A8E" w:rsidRPr="00FC26A2" w:rsidDel="00A34F52" w:rsidRDefault="00FB7A8E" w:rsidP="00FB7A8E">
      <w:pPr>
        <w:ind w:left="709"/>
        <w:rPr>
          <w:del w:id="375" w:author="i2a Advogados" w:date="2024-07-30T15:28:00Z" w16du:dateUtc="2024-07-30T18:28:00Z"/>
          <w:color w:val="000000"/>
        </w:rPr>
      </w:pPr>
    </w:p>
    <w:p w14:paraId="17E49807" w14:textId="6EAD5846" w:rsidR="00FB7A8E" w:rsidRPr="00FC26A2" w:rsidDel="00A34F52" w:rsidRDefault="00C16E1C" w:rsidP="00FB7A8E">
      <w:pPr>
        <w:ind w:left="709"/>
        <w:rPr>
          <w:del w:id="376" w:author="i2a Advogados" w:date="2024-07-30T15:28:00Z" w16du:dateUtc="2024-07-30T18:28:00Z"/>
          <w:color w:val="000000"/>
        </w:rPr>
      </w:pPr>
      <w:del w:id="377" w:author="i2a Advogados" w:date="2024-07-30T15:28:00Z" w16du:dateUtc="2024-07-30T18:28:00Z">
        <w:r w:rsidDel="00A34F52">
          <w:rPr>
            <w:b/>
            <w:color w:val="000000"/>
          </w:rPr>
          <w:delText>3</w:delText>
        </w:r>
        <w:r w:rsidR="00FB7A8E" w:rsidRPr="00FC26A2" w:rsidDel="00A34F52">
          <w:rPr>
            <w:b/>
            <w:color w:val="000000"/>
          </w:rPr>
          <w:delText>.1.6.</w:delText>
        </w:r>
        <w:r w:rsidR="00FB7A8E" w:rsidRPr="00FC26A2" w:rsidDel="00A34F52">
          <w:rPr>
            <w:b/>
            <w:color w:val="000000"/>
          </w:rPr>
          <w:tab/>
        </w:r>
        <w:r w:rsidR="00FB7A8E" w:rsidRPr="00FC26A2" w:rsidDel="00A34F52">
          <w:rPr>
            <w:color w:val="000000"/>
          </w:rPr>
          <w:delText xml:space="preserve">Se a assembleia de cotistas não eleger nova </w:delText>
        </w:r>
        <w:r w:rsidR="00FB7A8E" w:rsidRPr="00FC26A2" w:rsidDel="00A34F52">
          <w:rPr>
            <w:b/>
            <w:color w:val="000000"/>
          </w:rPr>
          <w:delText>ADMINISTRADORA</w:delText>
        </w:r>
        <w:r w:rsidR="00FB7A8E" w:rsidRPr="00FC26A2" w:rsidDel="00A34F52">
          <w:rPr>
            <w:color w:val="000000"/>
          </w:rPr>
          <w:delText xml:space="preserve"> no prazo de 30 (trinta) Dias Úteis contados da publicação no Diário Oficial do ato que decretar a liquidação extrajudicial, o BACEN, nomeará uma instituição para processar a liquidação do </w:delText>
        </w:r>
        <w:r w:rsidR="00FB7A8E" w:rsidRPr="00FC26A2" w:rsidDel="00A34F52">
          <w:rPr>
            <w:b/>
            <w:color w:val="000000"/>
          </w:rPr>
          <w:delText>FUNDO</w:delText>
        </w:r>
        <w:r w:rsidR="00FB7A8E" w:rsidRPr="00FC26A2" w:rsidDel="00A34F52">
          <w:rPr>
            <w:color w:val="000000"/>
          </w:rPr>
          <w:delText>.</w:delText>
        </w:r>
      </w:del>
    </w:p>
    <w:p w14:paraId="37A9007D" w14:textId="0B2066CD" w:rsidR="00FB7A8E" w:rsidRPr="00FC26A2" w:rsidDel="00A34F52" w:rsidRDefault="00FB7A8E" w:rsidP="00FB7A8E">
      <w:pPr>
        <w:ind w:left="709"/>
        <w:rPr>
          <w:del w:id="378" w:author="i2a Advogados" w:date="2024-07-30T15:28:00Z" w16du:dateUtc="2024-07-30T18:28:00Z"/>
          <w:b/>
          <w:color w:val="000000"/>
        </w:rPr>
      </w:pPr>
    </w:p>
    <w:p w14:paraId="69847ADF" w14:textId="473D6056" w:rsidR="00FB7A8E" w:rsidRPr="00FC26A2" w:rsidDel="00A34F52" w:rsidRDefault="00C16E1C" w:rsidP="00FB7A8E">
      <w:pPr>
        <w:ind w:left="709"/>
        <w:rPr>
          <w:del w:id="379" w:author="i2a Advogados" w:date="2024-07-30T15:28:00Z" w16du:dateUtc="2024-07-30T18:28:00Z"/>
          <w:color w:val="000000"/>
        </w:rPr>
      </w:pPr>
      <w:del w:id="380" w:author="i2a Advogados" w:date="2024-07-30T15:28:00Z" w16du:dateUtc="2024-07-30T18:28:00Z">
        <w:r w:rsidDel="00A34F52">
          <w:rPr>
            <w:b/>
            <w:color w:val="000000"/>
          </w:rPr>
          <w:delText>3</w:delText>
        </w:r>
        <w:r w:rsidR="00FB7A8E" w:rsidRPr="00FC26A2" w:rsidDel="00A34F52">
          <w:rPr>
            <w:b/>
            <w:color w:val="000000"/>
          </w:rPr>
          <w:delText>.1.7.</w:delText>
        </w:r>
        <w:r w:rsidR="00FB7A8E" w:rsidRPr="00FC26A2" w:rsidDel="00A34F52">
          <w:rPr>
            <w:b/>
            <w:color w:val="000000"/>
          </w:rPr>
          <w:tab/>
        </w:r>
        <w:r w:rsidR="00FB7A8E" w:rsidRPr="00FC26A2" w:rsidDel="00A34F52">
          <w:rPr>
            <w:color w:val="000000"/>
          </w:rPr>
          <w:delText xml:space="preserve">Nas hipóteses referidas no item 13.1., acima, bem como na sujeição ao regime de liquidação judicial ou extrajudicial, a ata da assembleia de cotistas que eleger nova </w:delText>
        </w:r>
        <w:r w:rsidR="00FB7A8E" w:rsidRPr="00FC26A2" w:rsidDel="00A34F52">
          <w:rPr>
            <w:b/>
            <w:color w:val="000000"/>
          </w:rPr>
          <w:delText>ADMINISTRADORA</w:delText>
        </w:r>
        <w:r w:rsidR="00FB7A8E" w:rsidRPr="00FC26A2" w:rsidDel="00A34F52">
          <w:rPr>
            <w:color w:val="000000"/>
          </w:rPr>
          <w:delText xml:space="preserve"> constitui documento hábil para averbação, no Cartório de Registro de Imóveis, da sucessão da propriedade fiduciária dos bens imóveis integrantes do patrimônio do </w:delText>
        </w:r>
        <w:r w:rsidR="00FB7A8E" w:rsidRPr="00FC26A2" w:rsidDel="00A34F52">
          <w:rPr>
            <w:b/>
            <w:color w:val="000000"/>
          </w:rPr>
          <w:delText>FUNDO</w:delText>
        </w:r>
        <w:r w:rsidR="00FB7A8E" w:rsidRPr="00FC26A2" w:rsidDel="00A34F52">
          <w:rPr>
            <w:color w:val="000000"/>
          </w:rPr>
          <w:delText>.</w:delText>
        </w:r>
      </w:del>
    </w:p>
    <w:p w14:paraId="1A6AB772" w14:textId="18A59464" w:rsidR="00FB7A8E" w:rsidRPr="00FC26A2" w:rsidDel="00A34F52" w:rsidRDefault="00FB7A8E" w:rsidP="00FB7A8E">
      <w:pPr>
        <w:ind w:left="709"/>
        <w:rPr>
          <w:del w:id="381" w:author="i2a Advogados" w:date="2024-07-30T15:28:00Z" w16du:dateUtc="2024-07-30T18:28:00Z"/>
          <w:b/>
          <w:color w:val="000000"/>
        </w:rPr>
      </w:pPr>
    </w:p>
    <w:p w14:paraId="0B0C629D" w14:textId="36225D61" w:rsidR="00FB7A8E" w:rsidRPr="00FC26A2" w:rsidDel="00A34F52" w:rsidRDefault="00C16E1C" w:rsidP="00FB7A8E">
      <w:pPr>
        <w:ind w:left="709"/>
        <w:rPr>
          <w:del w:id="382" w:author="i2a Advogados" w:date="2024-07-30T15:28:00Z" w16du:dateUtc="2024-07-30T18:28:00Z"/>
          <w:color w:val="000000"/>
        </w:rPr>
      </w:pPr>
      <w:del w:id="383" w:author="i2a Advogados" w:date="2024-07-30T15:28:00Z" w16du:dateUtc="2024-07-30T18:28:00Z">
        <w:r w:rsidDel="00A34F52">
          <w:rPr>
            <w:b/>
            <w:color w:val="000000"/>
          </w:rPr>
          <w:delText>3</w:delText>
        </w:r>
        <w:r w:rsidR="00FB7A8E" w:rsidRPr="00FC26A2" w:rsidDel="00A34F52">
          <w:rPr>
            <w:b/>
            <w:color w:val="000000"/>
          </w:rPr>
          <w:delText>.1.8.</w:delText>
        </w:r>
        <w:r w:rsidR="00FB7A8E" w:rsidRPr="00FC26A2" w:rsidDel="00A34F52">
          <w:rPr>
            <w:b/>
            <w:color w:val="000000"/>
          </w:rPr>
          <w:tab/>
        </w:r>
        <w:r w:rsidR="00FB7A8E" w:rsidRPr="00FC26A2" w:rsidDel="00A34F52">
          <w:rPr>
            <w:color w:val="000000"/>
          </w:rPr>
          <w:delText xml:space="preserve">A sucessão da propriedade fiduciária de bem imóvel integrante de patrimônio do </w:delText>
        </w:r>
        <w:r w:rsidR="00FB7A8E" w:rsidRPr="00A963DF" w:rsidDel="00A34F52">
          <w:rPr>
            <w:b/>
          </w:rPr>
          <w:delText>FUNDO</w:delText>
        </w:r>
        <w:r w:rsidR="00FB7A8E" w:rsidRPr="00FC26A2" w:rsidDel="00A34F52">
          <w:rPr>
            <w:color w:val="000000"/>
          </w:rPr>
          <w:delText xml:space="preserve"> não constitui transferência de propriedade.</w:delText>
        </w:r>
      </w:del>
    </w:p>
    <w:p w14:paraId="752FDE79" w14:textId="5F65300C" w:rsidR="00FB7A8E" w:rsidRPr="00FC26A2" w:rsidDel="00A34F52" w:rsidRDefault="00FB7A8E" w:rsidP="00FB7A8E">
      <w:pPr>
        <w:ind w:left="709"/>
        <w:rPr>
          <w:del w:id="384" w:author="i2a Advogados" w:date="2024-07-30T15:28:00Z" w16du:dateUtc="2024-07-30T18:28:00Z"/>
          <w:color w:val="000000"/>
        </w:rPr>
      </w:pPr>
    </w:p>
    <w:p w14:paraId="4876C610" w14:textId="12E7DA56" w:rsidR="00FB7A8E" w:rsidRPr="00FC26A2" w:rsidDel="00A34F52" w:rsidRDefault="00C16E1C" w:rsidP="00FB7A8E">
      <w:pPr>
        <w:ind w:left="709"/>
        <w:rPr>
          <w:del w:id="385" w:author="i2a Advogados" w:date="2024-07-30T15:28:00Z" w16du:dateUtc="2024-07-30T18:28:00Z"/>
          <w:color w:val="000000"/>
        </w:rPr>
      </w:pPr>
      <w:del w:id="386" w:author="i2a Advogados" w:date="2024-07-30T15:28:00Z" w16du:dateUtc="2024-07-30T18:28:00Z">
        <w:r w:rsidDel="00A34F52">
          <w:rPr>
            <w:b/>
            <w:color w:val="000000"/>
          </w:rPr>
          <w:delText>3</w:delText>
        </w:r>
        <w:r w:rsidR="00FB7A8E" w:rsidRPr="00FC26A2" w:rsidDel="00A34F52">
          <w:rPr>
            <w:b/>
            <w:color w:val="000000"/>
          </w:rPr>
          <w:delText>.1.9.</w:delText>
        </w:r>
        <w:r w:rsidR="00FB7A8E" w:rsidRPr="00FC26A2" w:rsidDel="00A34F52">
          <w:rPr>
            <w:b/>
            <w:color w:val="000000"/>
          </w:rPr>
          <w:tab/>
        </w:r>
        <w:r w:rsidR="00FB7A8E" w:rsidRPr="00FC26A2" w:rsidDel="00A34F52">
          <w:rPr>
            <w:color w:val="000000"/>
          </w:rPr>
          <w:delText xml:space="preserve">A assembleia geral que destituir a </w:delText>
        </w:r>
        <w:r w:rsidR="00FB7A8E" w:rsidRPr="00FC26A2" w:rsidDel="00A34F52">
          <w:rPr>
            <w:b/>
            <w:color w:val="000000"/>
          </w:rPr>
          <w:delText>ADMINISTRADORA</w:delText>
        </w:r>
        <w:r w:rsidR="00FB7A8E" w:rsidRPr="00FC26A2" w:rsidDel="00A34F52">
          <w:rPr>
            <w:color w:val="000000"/>
          </w:rPr>
          <w:delText xml:space="preserve"> e/ou a </w:delText>
        </w:r>
        <w:r w:rsidR="00FB7A8E" w:rsidRPr="00FC26A2" w:rsidDel="00A34F52">
          <w:rPr>
            <w:b/>
            <w:color w:val="000000"/>
          </w:rPr>
          <w:delText>GESTORA</w:delText>
        </w:r>
        <w:r w:rsidR="00FB7A8E" w:rsidRPr="00FC26A2" w:rsidDel="00A34F52">
          <w:rPr>
            <w:color w:val="000000"/>
          </w:rPr>
          <w:delText xml:space="preserve"> deverá, no mesmo ato, eleger seu substituto ou deliberar quanto à liquidação do </w:delText>
        </w:r>
        <w:r w:rsidR="00FB7A8E" w:rsidRPr="00FC26A2" w:rsidDel="00A34F52">
          <w:rPr>
            <w:b/>
            <w:color w:val="000000"/>
          </w:rPr>
          <w:delText>FUNDO</w:delText>
        </w:r>
        <w:r w:rsidR="00FB7A8E" w:rsidRPr="00FC26A2" w:rsidDel="00A34F52">
          <w:rPr>
            <w:color w:val="000000"/>
          </w:rPr>
          <w:delText>.</w:delText>
        </w:r>
      </w:del>
    </w:p>
    <w:p w14:paraId="0F992244" w14:textId="77777777" w:rsidR="00FB7A8E" w:rsidRPr="00FC26A2" w:rsidRDefault="00FB7A8E" w:rsidP="00FB7A8E">
      <w:pPr>
        <w:rPr>
          <w:b/>
          <w:color w:val="000000"/>
        </w:rPr>
      </w:pPr>
    </w:p>
    <w:p w14:paraId="00C44500" w14:textId="14AF74EE" w:rsidR="00FB7A8E" w:rsidRDefault="00C16E1C" w:rsidP="00FB7A8E">
      <w:pPr>
        <w:rPr>
          <w:ins w:id="387" w:author="i2a Advogados" w:date="2024-07-30T15:28:00Z" w16du:dateUtc="2024-07-30T18:28:00Z"/>
          <w:color w:val="000000"/>
        </w:rPr>
      </w:pPr>
      <w:r>
        <w:rPr>
          <w:b/>
          <w:color w:val="000000"/>
        </w:rPr>
        <w:t>3</w:t>
      </w:r>
      <w:r w:rsidR="00FB7A8E" w:rsidRPr="00FC26A2">
        <w:rPr>
          <w:b/>
          <w:color w:val="000000"/>
        </w:rPr>
        <w:t>.2.</w:t>
      </w:r>
      <w:r w:rsidR="00FB7A8E" w:rsidRPr="00FC26A2">
        <w:rPr>
          <w:b/>
          <w:color w:val="000000"/>
        </w:rPr>
        <w:tab/>
      </w:r>
      <w:r w:rsidR="00FB7A8E" w:rsidRPr="00FC26A2">
        <w:rPr>
          <w:color w:val="000000"/>
        </w:rPr>
        <w:t xml:space="preserve">Caso a </w:t>
      </w:r>
      <w:r w:rsidR="00FB7A8E" w:rsidRPr="00FC26A2">
        <w:rPr>
          <w:b/>
          <w:color w:val="000000"/>
        </w:rPr>
        <w:t>ADMINISTRADORA</w:t>
      </w:r>
      <w:r w:rsidR="00FB7A8E" w:rsidRPr="00FC26A2">
        <w:rPr>
          <w:color w:val="000000"/>
        </w:rPr>
        <w:t xml:space="preserve"> renuncie às suas funções ou entre em processo de liquidação judicial ou extrajudicial, correrão por sua conta os emolumentos e demais despesas relativas à transferência, ao seu sucessor, da propriedade fiduciária dos bens imóveis e direitos integrantes do patrimônio do </w:t>
      </w:r>
      <w:r w:rsidR="00FB7A8E" w:rsidRPr="00FC26A2">
        <w:rPr>
          <w:b/>
          <w:color w:val="000000"/>
        </w:rPr>
        <w:t>FUNDO</w:t>
      </w:r>
      <w:r w:rsidR="00FB7A8E" w:rsidRPr="00FC26A2">
        <w:rPr>
          <w:color w:val="000000"/>
        </w:rPr>
        <w:t>.</w:t>
      </w:r>
    </w:p>
    <w:p w14:paraId="0E82A41F" w14:textId="77777777" w:rsidR="00A34F52" w:rsidRDefault="00A34F52" w:rsidP="00FB7A8E">
      <w:pPr>
        <w:rPr>
          <w:ins w:id="388" w:author="i2a Advogados" w:date="2024-07-30T15:28:00Z" w16du:dateUtc="2024-07-30T18:28:00Z"/>
          <w:color w:val="000000"/>
        </w:rPr>
      </w:pPr>
    </w:p>
    <w:p w14:paraId="04CC6878" w14:textId="64824625" w:rsidR="00A34F52" w:rsidRPr="00A34F52" w:rsidRDefault="00A34F52" w:rsidP="00FB7A8E">
      <w:pPr>
        <w:rPr>
          <w:color w:val="000000"/>
        </w:rPr>
      </w:pPr>
      <w:ins w:id="389" w:author="i2a Advogados" w:date="2024-07-30T15:28:00Z" w16du:dateUtc="2024-07-30T18:28:00Z">
        <w:r>
          <w:rPr>
            <w:b/>
            <w:bCs/>
            <w:color w:val="000000"/>
          </w:rPr>
          <w:t>3.3.</w:t>
        </w:r>
        <w:r>
          <w:rPr>
            <w:b/>
            <w:bCs/>
            <w:color w:val="000000"/>
          </w:rPr>
          <w:tab/>
        </w:r>
        <w:r>
          <w:rPr>
            <w:color w:val="000000"/>
          </w:rPr>
          <w:t>Nos casos de substituição</w:t>
        </w:r>
      </w:ins>
      <w:ins w:id="390" w:author="i2a Advogados" w:date="2024-07-30T15:29:00Z" w16du:dateUtc="2024-07-30T18:29:00Z">
        <w:r>
          <w:rPr>
            <w:color w:val="000000"/>
          </w:rPr>
          <w:t xml:space="preserve"> dos Prestadores de Serviços Essenciais, conforme o caso, serão observadas as disposições constantes da regulamentação aplicável.</w:t>
        </w:r>
      </w:ins>
    </w:p>
    <w:p w14:paraId="7D7B76A8" w14:textId="77777777" w:rsidR="00FB7A8E" w:rsidRDefault="00FB7A8E" w:rsidP="001F1E55">
      <w:pPr>
        <w:pStyle w:val="PargrafodaLista"/>
        <w:ind w:left="0"/>
        <w:rPr>
          <w:b/>
          <w:bCs/>
          <w:color w:val="000000"/>
        </w:rPr>
      </w:pPr>
    </w:p>
    <w:p w14:paraId="46D40DEC" w14:textId="1FA0BB92" w:rsidR="00FB7A8E" w:rsidRDefault="00DB527E" w:rsidP="00396288">
      <w:pPr>
        <w:pStyle w:val="Ttulo2"/>
        <w:rPr>
          <w:ins w:id="391" w:author="i2a Advogados" w:date="2024-07-23T16:31:00Z" w16du:dateUtc="2024-07-23T19:31:00Z"/>
        </w:rPr>
      </w:pPr>
      <w:bookmarkStart w:id="392" w:name="_Toc175238842"/>
      <w:ins w:id="393" w:author="i2a Advogados" w:date="2024-07-23T16:31:00Z" w16du:dateUtc="2024-07-23T19:31:00Z">
        <w:r>
          <w:t>CAPÍTULO IV – DEMAIS PRESTADORES DE SERVIÇO</w:t>
        </w:r>
        <w:r w:rsidR="008B477E">
          <w:t>S DO FUNDO</w:t>
        </w:r>
        <w:bookmarkEnd w:id="392"/>
      </w:ins>
    </w:p>
    <w:p w14:paraId="4B7D92E0" w14:textId="77777777" w:rsidR="00FA0323" w:rsidRPr="00FC26A2" w:rsidRDefault="00FA0323" w:rsidP="00FA0323">
      <w:pPr>
        <w:rPr>
          <w:color w:val="000000"/>
        </w:rPr>
      </w:pPr>
    </w:p>
    <w:p w14:paraId="3F782F6C" w14:textId="441CBE22" w:rsidR="008B477E" w:rsidRDefault="00FA0323">
      <w:pPr>
        <w:pStyle w:val="PargrafodaLista"/>
        <w:ind w:left="0"/>
        <w:rPr>
          <w:ins w:id="394" w:author="i2a Advogados" w:date="2024-07-23T16:31:00Z" w16du:dateUtc="2024-07-23T19:31:00Z"/>
          <w:b/>
          <w:bCs/>
          <w:color w:val="000000"/>
        </w:rPr>
        <w:pPrChange w:id="395" w:author="i2a Advogados" w:date="2024-07-23T16:31:00Z" w16du:dateUtc="2024-07-23T19:31:00Z">
          <w:pPr>
            <w:pStyle w:val="PargrafodaLista"/>
            <w:ind w:left="0"/>
            <w:jc w:val="center"/>
          </w:pPr>
        </w:pPrChange>
      </w:pPr>
      <w:r>
        <w:rPr>
          <w:b/>
          <w:color w:val="000000"/>
        </w:rPr>
        <w:t>4</w:t>
      </w:r>
      <w:r w:rsidRPr="00FC26A2">
        <w:rPr>
          <w:b/>
          <w:color w:val="000000"/>
        </w:rPr>
        <w:t>.1.</w:t>
      </w:r>
      <w:r w:rsidRPr="00FC26A2">
        <w:rPr>
          <w:b/>
          <w:color w:val="000000"/>
        </w:rPr>
        <w:tab/>
      </w:r>
      <w:r w:rsidRPr="00FC26A2">
        <w:rPr>
          <w:color w:val="000000"/>
        </w:rPr>
        <w:t xml:space="preserve">A </w:t>
      </w:r>
      <w:r w:rsidRPr="00FC26A2">
        <w:rPr>
          <w:b/>
          <w:color w:val="000000"/>
        </w:rPr>
        <w:t>ADMINISTRADORA</w:t>
      </w:r>
      <w:r w:rsidRPr="00FC26A2">
        <w:rPr>
          <w:color w:val="000000"/>
        </w:rPr>
        <w:t xml:space="preserve">, em conjunto com a </w:t>
      </w:r>
      <w:r w:rsidRPr="00FC26A2">
        <w:rPr>
          <w:b/>
          <w:color w:val="000000"/>
        </w:rPr>
        <w:t>GESTORA</w:t>
      </w:r>
      <w:r w:rsidRPr="00FC26A2">
        <w:rPr>
          <w:color w:val="000000"/>
        </w:rPr>
        <w:t xml:space="preserve">, contratará a </w:t>
      </w:r>
      <w:bookmarkStart w:id="396" w:name="_Hlk114502920"/>
      <w:r w:rsidRPr="00121564">
        <w:rPr>
          <w:b/>
          <w:bCs/>
          <w:color w:val="000000"/>
        </w:rPr>
        <w:t>FORTE &amp; LEONE CONSULTORIA EMPRESARIAL SS LTDA.</w:t>
      </w:r>
      <w:r w:rsidRPr="002A299E">
        <w:rPr>
          <w:color w:val="000000"/>
        </w:rPr>
        <w:t>, com sede na Cidade de João Pessoa, Estado da Paraíba, na Rua Antônio Rabelo Júnior, nº 161, Loja 11, bairro Miramar, João Pessoa/PB, CEP 58.032-090, inscrita no CNPJ</w:t>
      </w:r>
      <w:del w:id="397" w:author="i2a Advogados" w:date="2024-08-21T17:27:00Z" w16du:dateUtc="2024-08-21T20:27:00Z">
        <w:r w:rsidRPr="002A299E" w:rsidDel="00EC45A1">
          <w:rPr>
            <w:color w:val="000000"/>
          </w:rPr>
          <w:delText>/ME</w:delText>
        </w:r>
      </w:del>
      <w:r w:rsidRPr="002A299E">
        <w:rPr>
          <w:color w:val="000000"/>
        </w:rPr>
        <w:t xml:space="preserve"> sob o nº 41.380.385/0001-47</w:t>
      </w:r>
      <w:bookmarkEnd w:id="396"/>
      <w:r>
        <w:rPr>
          <w:color w:val="000000"/>
        </w:rPr>
        <w:t>,</w:t>
      </w:r>
      <w:r w:rsidRPr="00FC26A2">
        <w:rPr>
          <w:color w:val="000000"/>
        </w:rPr>
        <w:t xml:space="preserve"> com o objetivo da dar suporte e subsidiar em suas atividades de análise, seleção e avaliação dos Ativos-Alvo integrantes ou que possam vir a integrar a carteira do </w:t>
      </w:r>
      <w:r w:rsidRPr="00FC26A2">
        <w:rPr>
          <w:b/>
          <w:color w:val="000000"/>
        </w:rPr>
        <w:t>FUNDO</w:t>
      </w:r>
      <w:del w:id="398" w:author="i2a Advogados" w:date="2024-08-21T17:27:00Z" w16du:dateUtc="2024-08-21T20:27:00Z">
        <w:r w:rsidRPr="00FC26A2" w:rsidDel="00EC45A1">
          <w:rPr>
            <w:color w:val="000000"/>
          </w:rPr>
          <w:delText xml:space="preserve"> (“</w:delText>
        </w:r>
        <w:r w:rsidRPr="00FC26A2" w:rsidDel="00EC45A1">
          <w:rPr>
            <w:b/>
            <w:color w:val="000000"/>
            <w:u w:val="single"/>
          </w:rPr>
          <w:delText>CONSULTOR ESPECIALIZADO</w:delText>
        </w:r>
        <w:r w:rsidRPr="00FC26A2" w:rsidDel="00EC45A1">
          <w:rPr>
            <w:color w:val="000000"/>
          </w:rPr>
          <w:delText>”)</w:delText>
        </w:r>
      </w:del>
      <w:r w:rsidRPr="00FC26A2">
        <w:rPr>
          <w:color w:val="000000"/>
        </w:rPr>
        <w:t>.</w:t>
      </w:r>
    </w:p>
    <w:p w14:paraId="15CEC814" w14:textId="77777777" w:rsidR="00CF31F8" w:rsidRPr="00FC26A2" w:rsidRDefault="00CF31F8" w:rsidP="00CF31F8">
      <w:pPr>
        <w:rPr>
          <w:color w:val="000000"/>
        </w:rPr>
      </w:pPr>
    </w:p>
    <w:p w14:paraId="38DE6D06" w14:textId="329E460A" w:rsidR="00CF31F8" w:rsidRPr="00FC26A2" w:rsidRDefault="005E639A" w:rsidP="00CF31F8">
      <w:pPr>
        <w:rPr>
          <w:color w:val="000000"/>
        </w:rPr>
      </w:pPr>
      <w:r>
        <w:rPr>
          <w:b/>
          <w:color w:val="000000"/>
        </w:rPr>
        <w:t>4</w:t>
      </w:r>
      <w:r w:rsidR="00CF31F8" w:rsidRPr="00FC26A2">
        <w:rPr>
          <w:b/>
          <w:color w:val="000000"/>
        </w:rPr>
        <w:t>.</w:t>
      </w:r>
      <w:r>
        <w:rPr>
          <w:b/>
          <w:color w:val="000000"/>
        </w:rPr>
        <w:t>2</w:t>
      </w:r>
      <w:r w:rsidR="00CF31F8" w:rsidRPr="00FC26A2">
        <w:rPr>
          <w:b/>
          <w:color w:val="000000"/>
        </w:rPr>
        <w:t>.</w:t>
      </w:r>
      <w:r w:rsidR="00CF31F8" w:rsidRPr="00FC26A2">
        <w:rPr>
          <w:b/>
          <w:color w:val="000000"/>
        </w:rPr>
        <w:tab/>
      </w:r>
      <w:r w:rsidR="00CF31F8" w:rsidRPr="00FC26A2">
        <w:rPr>
          <w:color w:val="000000"/>
        </w:rPr>
        <w:t xml:space="preserve">A </w:t>
      </w:r>
      <w:r w:rsidR="00CF31F8" w:rsidRPr="00FC26A2">
        <w:rPr>
          <w:b/>
          <w:color w:val="000000"/>
        </w:rPr>
        <w:t>ADMINISTRADORA</w:t>
      </w:r>
      <w:r w:rsidR="00CF31F8" w:rsidRPr="00FC26A2">
        <w:rPr>
          <w:color w:val="000000"/>
        </w:rPr>
        <w:t xml:space="preserve"> deverá prover o </w:t>
      </w:r>
      <w:r w:rsidR="00CF31F8" w:rsidRPr="00FC26A2">
        <w:rPr>
          <w:b/>
          <w:color w:val="000000"/>
        </w:rPr>
        <w:t>FUNDO</w:t>
      </w:r>
      <w:r w:rsidR="00CF31F8" w:rsidRPr="00FC26A2">
        <w:rPr>
          <w:color w:val="000000"/>
        </w:rPr>
        <w:t xml:space="preserve"> com os seguintes serviços, seja prestando-os diretamente, hipótese em que deve estar habilitado para tanto, ou indiretamente:</w:t>
      </w:r>
    </w:p>
    <w:p w14:paraId="48095D24" w14:textId="77777777" w:rsidR="00CF31F8" w:rsidRPr="00FC26A2" w:rsidRDefault="00CF31F8" w:rsidP="00CF31F8">
      <w:pPr>
        <w:pBdr>
          <w:top w:val="nil"/>
          <w:left w:val="nil"/>
          <w:bottom w:val="nil"/>
          <w:right w:val="nil"/>
          <w:between w:val="nil"/>
        </w:pBdr>
        <w:ind w:left="709"/>
        <w:rPr>
          <w:color w:val="000000"/>
        </w:rPr>
      </w:pPr>
    </w:p>
    <w:p w14:paraId="2A46FF61" w14:textId="77777777" w:rsidR="00CF31F8" w:rsidRPr="00FC26A2" w:rsidRDefault="00CF31F8" w:rsidP="00CF31F8">
      <w:pPr>
        <w:numPr>
          <w:ilvl w:val="1"/>
          <w:numId w:val="10"/>
        </w:numPr>
        <w:pBdr>
          <w:top w:val="nil"/>
          <w:left w:val="nil"/>
          <w:bottom w:val="nil"/>
          <w:right w:val="nil"/>
          <w:between w:val="nil"/>
        </w:pBdr>
        <w:ind w:left="709" w:firstLine="0"/>
        <w:rPr>
          <w:color w:val="000000"/>
        </w:rPr>
      </w:pPr>
      <w:r w:rsidRPr="00FC26A2">
        <w:rPr>
          <w:color w:val="000000"/>
        </w:rPr>
        <w:t>Manutenção de departamento técnico habilitado a prestar serviços de análise e acompanhamento de projetos imobiliários;</w:t>
      </w:r>
    </w:p>
    <w:p w14:paraId="00BFE2CA" w14:textId="77777777" w:rsidR="00CF31F8" w:rsidRPr="00FC26A2" w:rsidRDefault="00CF31F8" w:rsidP="00CF31F8">
      <w:pPr>
        <w:numPr>
          <w:ilvl w:val="1"/>
          <w:numId w:val="10"/>
        </w:numPr>
        <w:pBdr>
          <w:top w:val="nil"/>
          <w:left w:val="nil"/>
          <w:bottom w:val="nil"/>
          <w:right w:val="nil"/>
          <w:between w:val="nil"/>
        </w:pBdr>
        <w:ind w:left="709" w:firstLine="0"/>
        <w:rPr>
          <w:color w:val="000000"/>
        </w:rPr>
      </w:pPr>
      <w:r w:rsidRPr="00FC26A2">
        <w:rPr>
          <w:color w:val="000000"/>
        </w:rPr>
        <w:t>Atividades de tesouraria, de controle e processamento dos títulos e valores mobiliários;</w:t>
      </w:r>
    </w:p>
    <w:p w14:paraId="5C6C1BD9" w14:textId="77777777" w:rsidR="00CF31F8" w:rsidRPr="00FC26A2" w:rsidRDefault="00CF31F8" w:rsidP="00CF31F8">
      <w:pPr>
        <w:numPr>
          <w:ilvl w:val="1"/>
          <w:numId w:val="10"/>
        </w:numPr>
        <w:pBdr>
          <w:top w:val="nil"/>
          <w:left w:val="nil"/>
          <w:bottom w:val="nil"/>
          <w:right w:val="nil"/>
          <w:between w:val="nil"/>
        </w:pBdr>
        <w:ind w:left="709" w:firstLine="0"/>
        <w:rPr>
          <w:color w:val="000000"/>
        </w:rPr>
      </w:pPr>
      <w:r w:rsidRPr="00FC26A2">
        <w:rPr>
          <w:color w:val="000000"/>
        </w:rPr>
        <w:t>Escrituração de cotas;</w:t>
      </w:r>
    </w:p>
    <w:p w14:paraId="3A754414" w14:textId="2882D499" w:rsidR="00CF31F8" w:rsidRPr="00FC26A2" w:rsidRDefault="00CF31F8" w:rsidP="00CF31F8">
      <w:pPr>
        <w:numPr>
          <w:ilvl w:val="1"/>
          <w:numId w:val="10"/>
        </w:numPr>
        <w:pBdr>
          <w:top w:val="nil"/>
          <w:left w:val="nil"/>
          <w:bottom w:val="nil"/>
          <w:right w:val="nil"/>
          <w:between w:val="nil"/>
        </w:pBdr>
        <w:ind w:left="709" w:firstLine="0"/>
        <w:rPr>
          <w:color w:val="000000"/>
        </w:rPr>
      </w:pPr>
      <w:r w:rsidRPr="00FC26A2">
        <w:rPr>
          <w:color w:val="000000"/>
        </w:rPr>
        <w:t>Custódia de ativos financeiros;</w:t>
      </w:r>
      <w:ins w:id="399" w:author="i2a Advogados" w:date="2024-07-30T17:21:00Z" w16du:dateUtc="2024-07-30T20:21:00Z">
        <w:r w:rsidR="00AE6E65">
          <w:rPr>
            <w:color w:val="000000"/>
          </w:rPr>
          <w:t xml:space="preserve"> e</w:t>
        </w:r>
      </w:ins>
    </w:p>
    <w:p w14:paraId="3FC175F4" w14:textId="4049FC2D" w:rsidR="00CF31F8" w:rsidRPr="00FC26A2" w:rsidRDefault="00CF31F8" w:rsidP="00CF31F8">
      <w:pPr>
        <w:numPr>
          <w:ilvl w:val="1"/>
          <w:numId w:val="10"/>
        </w:numPr>
        <w:pBdr>
          <w:top w:val="nil"/>
          <w:left w:val="nil"/>
          <w:bottom w:val="nil"/>
          <w:right w:val="nil"/>
          <w:between w:val="nil"/>
        </w:pBdr>
        <w:ind w:left="709" w:firstLine="0"/>
        <w:rPr>
          <w:color w:val="000000"/>
        </w:rPr>
      </w:pPr>
      <w:r w:rsidRPr="00FC26A2">
        <w:rPr>
          <w:color w:val="000000"/>
        </w:rPr>
        <w:t>Auditoria independente</w:t>
      </w:r>
      <w:ins w:id="400" w:author="i2a Advogados" w:date="2024-07-30T17:21:00Z" w16du:dateUtc="2024-07-30T20:21:00Z">
        <w:r w:rsidR="00AE6E65">
          <w:rPr>
            <w:color w:val="000000"/>
          </w:rPr>
          <w:t>.</w:t>
        </w:r>
      </w:ins>
      <w:del w:id="401" w:author="i2a Advogados" w:date="2024-07-30T17:21:00Z" w16du:dateUtc="2024-07-30T20:21:00Z">
        <w:r w:rsidRPr="00FC26A2" w:rsidDel="00AE6E65">
          <w:rPr>
            <w:color w:val="000000"/>
          </w:rPr>
          <w:delText>; e</w:delText>
        </w:r>
      </w:del>
    </w:p>
    <w:p w14:paraId="7BD6DE70" w14:textId="3A3F9FD9" w:rsidR="00CF31F8" w:rsidRPr="00FC26A2" w:rsidDel="00AE6E65" w:rsidRDefault="00CF31F8" w:rsidP="00CF31F8">
      <w:pPr>
        <w:numPr>
          <w:ilvl w:val="1"/>
          <w:numId w:val="10"/>
        </w:numPr>
        <w:pBdr>
          <w:top w:val="nil"/>
          <w:left w:val="nil"/>
          <w:bottom w:val="nil"/>
          <w:right w:val="nil"/>
          <w:between w:val="nil"/>
        </w:pBdr>
        <w:ind w:left="709" w:firstLine="0"/>
        <w:rPr>
          <w:del w:id="402" w:author="i2a Advogados" w:date="2024-07-30T17:21:00Z" w16du:dateUtc="2024-07-30T20:21:00Z"/>
          <w:color w:val="000000"/>
        </w:rPr>
      </w:pPr>
      <w:del w:id="403" w:author="i2a Advogados" w:date="2024-07-30T17:21:00Z" w16du:dateUtc="2024-07-30T20:21:00Z">
        <w:r w:rsidRPr="00FC26A2" w:rsidDel="00AE6E65">
          <w:rPr>
            <w:color w:val="000000"/>
          </w:rPr>
          <w:delText xml:space="preserve">Gestão dos valores mobiliários integrantes da carteira do </w:delText>
        </w:r>
        <w:r w:rsidRPr="00FC26A2" w:rsidDel="00AE6E65">
          <w:rPr>
            <w:b/>
            <w:color w:val="000000"/>
          </w:rPr>
          <w:delText>FUNDO</w:delText>
        </w:r>
        <w:r w:rsidRPr="00FC26A2" w:rsidDel="00AE6E65">
          <w:rPr>
            <w:color w:val="000000"/>
          </w:rPr>
          <w:delText>.</w:delText>
        </w:r>
      </w:del>
    </w:p>
    <w:p w14:paraId="7D2075DB" w14:textId="77777777" w:rsidR="00CF31F8" w:rsidRPr="00FC26A2" w:rsidRDefault="00CF31F8" w:rsidP="00CF31F8">
      <w:pPr>
        <w:rPr>
          <w:b/>
          <w:color w:val="000000"/>
        </w:rPr>
      </w:pPr>
    </w:p>
    <w:p w14:paraId="61564679" w14:textId="1A7580C1" w:rsidR="00CF31F8" w:rsidRPr="00FC26A2" w:rsidRDefault="005E639A" w:rsidP="00CF31F8">
      <w:pPr>
        <w:ind w:left="709"/>
        <w:rPr>
          <w:color w:val="000000"/>
        </w:rPr>
      </w:pPr>
      <w:r>
        <w:rPr>
          <w:b/>
          <w:color w:val="000000"/>
        </w:rPr>
        <w:t>4</w:t>
      </w:r>
      <w:r w:rsidR="00CF31F8" w:rsidRPr="00FC26A2">
        <w:rPr>
          <w:b/>
          <w:color w:val="000000"/>
        </w:rPr>
        <w:t>.</w:t>
      </w:r>
      <w:r>
        <w:rPr>
          <w:b/>
          <w:color w:val="000000"/>
        </w:rPr>
        <w:t>2</w:t>
      </w:r>
      <w:r w:rsidR="00CF31F8" w:rsidRPr="00FC26A2">
        <w:rPr>
          <w:b/>
          <w:color w:val="000000"/>
        </w:rPr>
        <w:t>.1.</w:t>
      </w:r>
      <w:r w:rsidR="00CF31F8" w:rsidRPr="00FC26A2">
        <w:rPr>
          <w:b/>
          <w:color w:val="000000"/>
        </w:rPr>
        <w:tab/>
      </w:r>
      <w:r w:rsidR="00CF31F8" w:rsidRPr="00FC26A2">
        <w:rPr>
          <w:color w:val="000000"/>
        </w:rPr>
        <w:t xml:space="preserve">É dispensada a contratação do serviço de custódia para os ativos financeiros que representem até 5% (cinco por cento) do patrimônio líquido do </w:t>
      </w:r>
      <w:r w:rsidR="00CF31F8" w:rsidRPr="00FC26A2">
        <w:rPr>
          <w:b/>
          <w:color w:val="000000"/>
        </w:rPr>
        <w:t>FUNDO</w:t>
      </w:r>
      <w:r w:rsidR="00CF31F8" w:rsidRPr="00FC26A2">
        <w:rPr>
          <w:color w:val="000000"/>
        </w:rPr>
        <w:t xml:space="preserve">, desde que tais ativos estejam admitidos à negociação em bolsa de valores ou mercado de balcão organizado ou registrados em sistema de registro ou de liquidação financeira autorizado pelo </w:t>
      </w:r>
      <w:r w:rsidR="00E96CA4" w:rsidRPr="00FC26A2">
        <w:rPr>
          <w:color w:val="000000"/>
        </w:rPr>
        <w:t>Bacen</w:t>
      </w:r>
      <w:r w:rsidR="00CF31F8" w:rsidRPr="00FC26A2">
        <w:rPr>
          <w:color w:val="000000"/>
        </w:rPr>
        <w:t xml:space="preserve"> ou pela CVM.</w:t>
      </w:r>
    </w:p>
    <w:p w14:paraId="45DA69CC" w14:textId="77777777" w:rsidR="00CF31F8" w:rsidRPr="00FC26A2" w:rsidRDefault="00CF31F8" w:rsidP="00CF31F8">
      <w:pPr>
        <w:rPr>
          <w:b/>
          <w:color w:val="000000"/>
        </w:rPr>
      </w:pPr>
    </w:p>
    <w:p w14:paraId="671988C7" w14:textId="4BB7B4F7" w:rsidR="00CF31F8" w:rsidRPr="00FC26A2" w:rsidRDefault="005E639A" w:rsidP="00CF31F8">
      <w:pPr>
        <w:ind w:left="709"/>
        <w:rPr>
          <w:color w:val="000000"/>
        </w:rPr>
      </w:pPr>
      <w:r>
        <w:rPr>
          <w:b/>
          <w:color w:val="000000"/>
        </w:rPr>
        <w:t>4</w:t>
      </w:r>
      <w:r w:rsidR="00CF31F8" w:rsidRPr="00FC26A2">
        <w:rPr>
          <w:b/>
          <w:color w:val="000000"/>
        </w:rPr>
        <w:t>.</w:t>
      </w:r>
      <w:r>
        <w:rPr>
          <w:b/>
          <w:color w:val="000000"/>
        </w:rPr>
        <w:t>2</w:t>
      </w:r>
      <w:r w:rsidR="00CF31F8" w:rsidRPr="00FC26A2">
        <w:rPr>
          <w:b/>
          <w:color w:val="000000"/>
        </w:rPr>
        <w:t>.2.</w:t>
      </w:r>
      <w:r w:rsidR="00CF31F8" w:rsidRPr="00FC26A2">
        <w:rPr>
          <w:b/>
          <w:color w:val="000000"/>
        </w:rPr>
        <w:tab/>
      </w:r>
      <w:r w:rsidR="00CF31F8" w:rsidRPr="00FC26A2">
        <w:rPr>
          <w:color w:val="000000"/>
        </w:rPr>
        <w:t>Os custos com a contratação de terceiros para os serviços mencionados nos itens “</w:t>
      </w:r>
      <w:proofErr w:type="spellStart"/>
      <w:r w:rsidR="00CF31F8" w:rsidRPr="00FC26A2">
        <w:rPr>
          <w:color w:val="000000"/>
        </w:rPr>
        <w:t>iv</w:t>
      </w:r>
      <w:proofErr w:type="spellEnd"/>
      <w:r w:rsidR="00CF31F8" w:rsidRPr="00FC26A2">
        <w:rPr>
          <w:color w:val="000000"/>
        </w:rPr>
        <w:t xml:space="preserve">” e “v” do item </w:t>
      </w:r>
      <w:r w:rsidR="00AE6E65">
        <w:rPr>
          <w:color w:val="000000"/>
        </w:rPr>
        <w:t>4.2</w:t>
      </w:r>
      <w:r w:rsidR="00CF31F8" w:rsidRPr="00FC26A2">
        <w:rPr>
          <w:color w:val="000000"/>
        </w:rPr>
        <w:t xml:space="preserve">., acima, serão considerados despesas do </w:t>
      </w:r>
      <w:r w:rsidR="00CF31F8" w:rsidRPr="00FC26A2">
        <w:rPr>
          <w:b/>
          <w:color w:val="000000"/>
        </w:rPr>
        <w:t>FUNDO</w:t>
      </w:r>
      <w:r w:rsidR="00CF31F8" w:rsidRPr="00FC26A2">
        <w:rPr>
          <w:color w:val="000000"/>
        </w:rPr>
        <w:t>. Os custos com a contratação de terceiros para os serviços mencionados nos incisos “i”, “</w:t>
      </w:r>
      <w:proofErr w:type="spellStart"/>
      <w:r w:rsidR="00CF31F8" w:rsidRPr="00FC26A2">
        <w:rPr>
          <w:color w:val="000000"/>
        </w:rPr>
        <w:t>ii</w:t>
      </w:r>
      <w:proofErr w:type="spellEnd"/>
      <w:r w:rsidR="00CF31F8" w:rsidRPr="00FC26A2">
        <w:rPr>
          <w:color w:val="000000"/>
        </w:rPr>
        <w:t xml:space="preserve">”, </w:t>
      </w:r>
      <w:ins w:id="404" w:author="i2a Advogados" w:date="2024-07-30T17:22:00Z" w16du:dateUtc="2024-07-30T20:22:00Z">
        <w:r w:rsidR="00AE6E65">
          <w:rPr>
            <w:color w:val="000000"/>
          </w:rPr>
          <w:t xml:space="preserve">e </w:t>
        </w:r>
      </w:ins>
      <w:r w:rsidR="00CF31F8" w:rsidRPr="00FC26A2">
        <w:rPr>
          <w:color w:val="000000"/>
        </w:rPr>
        <w:t>“</w:t>
      </w:r>
      <w:proofErr w:type="spellStart"/>
      <w:r w:rsidR="00CF31F8" w:rsidRPr="00FC26A2">
        <w:rPr>
          <w:color w:val="000000"/>
        </w:rPr>
        <w:t>iii</w:t>
      </w:r>
      <w:proofErr w:type="spellEnd"/>
      <w:r w:rsidR="00CF31F8" w:rsidRPr="00FC26A2">
        <w:rPr>
          <w:color w:val="000000"/>
        </w:rPr>
        <w:t xml:space="preserve">” </w:t>
      </w:r>
      <w:del w:id="405" w:author="i2a Advogados" w:date="2024-07-30T17:22:00Z" w16du:dateUtc="2024-07-30T20:22:00Z">
        <w:r w:rsidR="00CF31F8" w:rsidRPr="00FC26A2" w:rsidDel="00AE6E65">
          <w:rPr>
            <w:color w:val="000000"/>
          </w:rPr>
          <w:delText xml:space="preserve">e “vi” </w:delText>
        </w:r>
      </w:del>
      <w:r w:rsidR="00CF31F8" w:rsidRPr="00FC26A2">
        <w:rPr>
          <w:color w:val="000000"/>
        </w:rPr>
        <w:t xml:space="preserve">do item </w:t>
      </w:r>
      <w:r w:rsidR="00AE6E65">
        <w:rPr>
          <w:color w:val="000000"/>
        </w:rPr>
        <w:t>4.2</w:t>
      </w:r>
      <w:r w:rsidR="00CF31F8" w:rsidRPr="00FC26A2">
        <w:rPr>
          <w:color w:val="000000"/>
        </w:rPr>
        <w:t xml:space="preserve">., acima, devem ser arcados pela </w:t>
      </w:r>
      <w:r w:rsidR="00CF31F8" w:rsidRPr="00FC26A2">
        <w:rPr>
          <w:b/>
          <w:color w:val="000000"/>
        </w:rPr>
        <w:t>ADMINISTRADORA</w:t>
      </w:r>
      <w:r w:rsidR="00CF31F8" w:rsidRPr="00FC26A2">
        <w:rPr>
          <w:color w:val="000000"/>
        </w:rPr>
        <w:t>.</w:t>
      </w:r>
    </w:p>
    <w:p w14:paraId="59A13A0B" w14:textId="06178642" w:rsidR="00CF31F8" w:rsidRPr="00FC26A2" w:rsidDel="00AE6E65" w:rsidRDefault="00CF31F8" w:rsidP="00CF31F8">
      <w:pPr>
        <w:rPr>
          <w:del w:id="406" w:author="i2a Advogados" w:date="2024-07-30T17:23:00Z" w16du:dateUtc="2024-07-30T20:23:00Z"/>
          <w:b/>
          <w:color w:val="000000"/>
        </w:rPr>
      </w:pPr>
    </w:p>
    <w:p w14:paraId="193CAC96" w14:textId="73487AA7" w:rsidR="00CF31F8" w:rsidRPr="00FC26A2" w:rsidDel="00AE6E65" w:rsidRDefault="005E639A" w:rsidP="00CF31F8">
      <w:pPr>
        <w:ind w:left="709"/>
        <w:rPr>
          <w:del w:id="407" w:author="i2a Advogados" w:date="2024-07-30T17:23:00Z" w16du:dateUtc="2024-07-30T20:23:00Z"/>
          <w:color w:val="000000"/>
        </w:rPr>
      </w:pPr>
      <w:del w:id="408" w:author="i2a Advogados" w:date="2024-07-30T17:23:00Z" w16du:dateUtc="2024-07-30T20:23:00Z">
        <w:r w:rsidDel="00AE6E65">
          <w:rPr>
            <w:b/>
            <w:color w:val="000000"/>
          </w:rPr>
          <w:delText>4.2</w:delText>
        </w:r>
        <w:r w:rsidR="00CF31F8" w:rsidRPr="00FC26A2" w:rsidDel="00AE6E65">
          <w:rPr>
            <w:b/>
            <w:color w:val="000000"/>
          </w:rPr>
          <w:delText>.3.</w:delText>
        </w:r>
        <w:r w:rsidR="00CF31F8" w:rsidRPr="00FC26A2" w:rsidDel="00AE6E65">
          <w:rPr>
            <w:b/>
            <w:color w:val="000000"/>
          </w:rPr>
          <w:tab/>
        </w:r>
        <w:r w:rsidR="00CF31F8" w:rsidRPr="00FC26A2" w:rsidDel="00AE6E65">
          <w:rPr>
            <w:color w:val="000000"/>
          </w:rPr>
          <w:delText xml:space="preserve">Os serviços de gestão dos valores mobiliários integrantes da carteira do </w:delText>
        </w:r>
        <w:r w:rsidR="00CF31F8" w:rsidRPr="00FC26A2" w:rsidDel="00AE6E65">
          <w:rPr>
            <w:b/>
            <w:color w:val="000000"/>
          </w:rPr>
          <w:delText>FUNDO</w:delText>
        </w:r>
        <w:r w:rsidR="00CF31F8" w:rsidRPr="00FC26A2" w:rsidDel="00AE6E65">
          <w:rPr>
            <w:color w:val="000000"/>
          </w:rPr>
          <w:delText xml:space="preserve"> só são obrigatórios caso o fundo invista parcela superior a 5% (cinco por cento) de seu patrimônio em valores mobiliários.</w:delText>
        </w:r>
      </w:del>
    </w:p>
    <w:p w14:paraId="046A0B5C" w14:textId="77777777" w:rsidR="00354E26" w:rsidRPr="00FC26A2" w:rsidRDefault="00354E26">
      <w:pPr>
        <w:ind w:left="709"/>
        <w:rPr>
          <w:b/>
          <w:color w:val="000000"/>
        </w:rPr>
        <w:pPrChange w:id="409" w:author="i2a Advogados" w:date="2024-07-30T17:23:00Z" w16du:dateUtc="2024-07-30T20:23:00Z">
          <w:pPr/>
        </w:pPrChange>
      </w:pPr>
    </w:p>
    <w:p w14:paraId="73428868" w14:textId="5B7F2208" w:rsidR="00354E26" w:rsidRPr="00FC26A2" w:rsidRDefault="005E639A" w:rsidP="00354E26">
      <w:pPr>
        <w:rPr>
          <w:color w:val="000000"/>
        </w:rPr>
      </w:pPr>
      <w:r>
        <w:rPr>
          <w:b/>
          <w:color w:val="000000"/>
        </w:rPr>
        <w:t>4.3</w:t>
      </w:r>
      <w:r w:rsidR="00354E26" w:rsidRPr="00FC26A2">
        <w:rPr>
          <w:b/>
          <w:color w:val="000000"/>
        </w:rPr>
        <w:t>.</w:t>
      </w:r>
      <w:r w:rsidR="00354E26" w:rsidRPr="00FC26A2">
        <w:rPr>
          <w:b/>
          <w:color w:val="000000"/>
        </w:rPr>
        <w:tab/>
      </w:r>
      <w:r w:rsidR="00354E26" w:rsidRPr="00FC26A2">
        <w:rPr>
          <w:color w:val="000000"/>
        </w:rPr>
        <w:t xml:space="preserve">Para o exercício de suas atribuições a </w:t>
      </w:r>
      <w:r w:rsidR="00354E26" w:rsidRPr="00FC26A2">
        <w:rPr>
          <w:b/>
          <w:color w:val="000000"/>
        </w:rPr>
        <w:t>ADMINISTRADORA</w:t>
      </w:r>
      <w:r w:rsidR="00354E26" w:rsidRPr="00FC26A2">
        <w:rPr>
          <w:color w:val="000000"/>
        </w:rPr>
        <w:t xml:space="preserve"> poderá contratar, em nome do </w:t>
      </w:r>
      <w:r w:rsidR="00354E26" w:rsidRPr="00FC26A2">
        <w:rPr>
          <w:b/>
          <w:color w:val="000000"/>
        </w:rPr>
        <w:t>FUNDO</w:t>
      </w:r>
      <w:r w:rsidR="00354E26" w:rsidRPr="00FC26A2">
        <w:rPr>
          <w:color w:val="000000"/>
        </w:rPr>
        <w:t xml:space="preserve">: </w:t>
      </w:r>
    </w:p>
    <w:p w14:paraId="5A7802A1" w14:textId="77777777" w:rsidR="00354E26" w:rsidRPr="00FC26A2" w:rsidRDefault="00354E26" w:rsidP="00354E26">
      <w:pPr>
        <w:ind w:left="709"/>
        <w:rPr>
          <w:color w:val="000000"/>
        </w:rPr>
      </w:pPr>
    </w:p>
    <w:p w14:paraId="4909B646" w14:textId="77777777" w:rsidR="00354E26" w:rsidRPr="00FC26A2" w:rsidRDefault="00354E26" w:rsidP="00354E26">
      <w:pPr>
        <w:numPr>
          <w:ilvl w:val="0"/>
          <w:numId w:val="11"/>
        </w:numPr>
        <w:ind w:left="709" w:firstLine="0"/>
        <w:rPr>
          <w:color w:val="000000"/>
        </w:rPr>
      </w:pPr>
      <w:r w:rsidRPr="00FC26A2">
        <w:rPr>
          <w:color w:val="000000"/>
        </w:rPr>
        <w:lastRenderedPageBreak/>
        <w:t>Distribuição de cotas;</w:t>
      </w:r>
    </w:p>
    <w:p w14:paraId="14A288D4" w14:textId="27AD4D82" w:rsidR="00354E26" w:rsidRPr="00FC26A2" w:rsidRDefault="00354E26" w:rsidP="00354E26">
      <w:pPr>
        <w:numPr>
          <w:ilvl w:val="0"/>
          <w:numId w:val="11"/>
        </w:numPr>
        <w:ind w:left="709" w:firstLine="0"/>
        <w:rPr>
          <w:color w:val="000000"/>
        </w:rPr>
      </w:pPr>
      <w:r w:rsidRPr="00FC26A2">
        <w:rPr>
          <w:color w:val="000000"/>
        </w:rPr>
        <w:t xml:space="preserve">Consultoria especializada que objetive dar suporte e subsidiar a </w:t>
      </w:r>
      <w:r w:rsidRPr="00FC26A2">
        <w:rPr>
          <w:b/>
          <w:color w:val="000000"/>
        </w:rPr>
        <w:t>ADMINISTRADORA</w:t>
      </w:r>
      <w:r w:rsidRPr="00FC26A2">
        <w:rPr>
          <w:color w:val="000000"/>
        </w:rPr>
        <w:t xml:space="preserve"> e</w:t>
      </w:r>
      <w:del w:id="410" w:author="i2a Advogados" w:date="2024-07-30T17:28:00Z" w16du:dateUtc="2024-07-30T20:28:00Z">
        <w:r w:rsidRPr="00FC26A2" w:rsidDel="00DA4907">
          <w:rPr>
            <w:color w:val="000000"/>
          </w:rPr>
          <w:delText xml:space="preserve">, se for o caso, </w:delText>
        </w:r>
      </w:del>
      <w:ins w:id="411" w:author="i2a Advogados" w:date="2024-07-30T17:28:00Z" w16du:dateUtc="2024-07-30T20:28:00Z">
        <w:r w:rsidR="00DA4907">
          <w:rPr>
            <w:color w:val="000000"/>
          </w:rPr>
          <w:t xml:space="preserve"> </w:t>
        </w:r>
      </w:ins>
      <w:r w:rsidRPr="00FC26A2">
        <w:rPr>
          <w:color w:val="000000"/>
        </w:rPr>
        <w:t xml:space="preserve">a </w:t>
      </w:r>
      <w:r w:rsidRPr="00FC26A2">
        <w:rPr>
          <w:b/>
          <w:color w:val="000000"/>
        </w:rPr>
        <w:t>GESTORA</w:t>
      </w:r>
      <w:r w:rsidRPr="00FC26A2">
        <w:rPr>
          <w:color w:val="000000"/>
        </w:rPr>
        <w:t xml:space="preserve"> do </w:t>
      </w:r>
      <w:r w:rsidRPr="00FC26A2">
        <w:rPr>
          <w:b/>
          <w:color w:val="000000"/>
        </w:rPr>
        <w:t>FUNDO</w:t>
      </w:r>
      <w:r w:rsidRPr="00FC26A2">
        <w:rPr>
          <w:color w:val="000000"/>
        </w:rPr>
        <w:t xml:space="preserve">, </w:t>
      </w:r>
      <w:del w:id="412" w:author="i2a Advogados" w:date="2024-07-30T17:29:00Z" w16du:dateUtc="2024-07-30T20:29:00Z">
        <w:r w:rsidRPr="00FC26A2" w:rsidDel="00DA4907">
          <w:rPr>
            <w:color w:val="000000"/>
          </w:rPr>
          <w:delText xml:space="preserve">caso contratada, </w:delText>
        </w:r>
      </w:del>
      <w:r w:rsidRPr="00FC26A2">
        <w:rPr>
          <w:color w:val="000000"/>
        </w:rPr>
        <w:t>em suas atividades de análise, seleção</w:t>
      </w:r>
      <w:ins w:id="413" w:author="i2a Advogados" w:date="2024-07-30T17:29:00Z" w16du:dateUtc="2024-07-30T20:29:00Z">
        <w:r w:rsidR="00DA4907">
          <w:rPr>
            <w:color w:val="000000"/>
          </w:rPr>
          <w:t>, acompanhamento</w:t>
        </w:r>
      </w:ins>
      <w:r w:rsidRPr="00FC26A2">
        <w:rPr>
          <w:color w:val="000000"/>
        </w:rPr>
        <w:t xml:space="preserve"> e avaliação de empreendimentos imobiliários e demais ativos integrantes ou que possam vir a integrar a carteira do </w:t>
      </w:r>
      <w:r w:rsidRPr="00FC26A2">
        <w:rPr>
          <w:b/>
          <w:color w:val="000000"/>
        </w:rPr>
        <w:t>FUNDO</w:t>
      </w:r>
      <w:r w:rsidRPr="00FC26A2">
        <w:rPr>
          <w:color w:val="000000"/>
        </w:rPr>
        <w:t>;</w:t>
      </w:r>
    </w:p>
    <w:p w14:paraId="3A67E7FC" w14:textId="77777777" w:rsidR="00354E26" w:rsidRPr="00FC26A2" w:rsidRDefault="00354E26" w:rsidP="00354E26">
      <w:pPr>
        <w:numPr>
          <w:ilvl w:val="0"/>
          <w:numId w:val="11"/>
        </w:numPr>
        <w:ind w:left="709" w:firstLine="0"/>
        <w:rPr>
          <w:color w:val="000000"/>
        </w:rPr>
      </w:pPr>
      <w:r w:rsidRPr="00FC26A2">
        <w:rPr>
          <w:color w:val="000000"/>
        </w:rPr>
        <w:t xml:space="preserve">Empresa especializada para administrar as locações ou arrendamentos de empreendimentos imobiliários integrantes do patrimônio do </w:t>
      </w:r>
      <w:r w:rsidRPr="00FC26A2">
        <w:rPr>
          <w:b/>
          <w:color w:val="000000"/>
        </w:rPr>
        <w:t>FUNDO</w:t>
      </w:r>
      <w:r w:rsidRPr="00FC26A2">
        <w:rPr>
          <w:color w:val="000000"/>
        </w:rPr>
        <w:t>, a exploração do direito de superfície, monitorar e acompanhar projetos e a comercialização dos respectivos imóveis e consolidar dados econômicos e financeiros selecionados das companhias investidas para fins de monitoramento; e</w:t>
      </w:r>
    </w:p>
    <w:p w14:paraId="3F3B8683" w14:textId="77777777" w:rsidR="00354E26" w:rsidRPr="00FC26A2" w:rsidRDefault="00354E26" w:rsidP="00354E26">
      <w:pPr>
        <w:numPr>
          <w:ilvl w:val="0"/>
          <w:numId w:val="11"/>
        </w:numPr>
        <w:ind w:left="709" w:firstLine="0"/>
        <w:rPr>
          <w:color w:val="000000"/>
        </w:rPr>
      </w:pPr>
      <w:r w:rsidRPr="00FC26A2">
        <w:rPr>
          <w:color w:val="000000"/>
        </w:rPr>
        <w:t xml:space="preserve">Formador de mercado para as cotas do </w:t>
      </w:r>
      <w:r w:rsidRPr="00FC26A2">
        <w:rPr>
          <w:b/>
          <w:color w:val="000000"/>
        </w:rPr>
        <w:t>FUNDO</w:t>
      </w:r>
      <w:r w:rsidRPr="00FC26A2">
        <w:rPr>
          <w:color w:val="000000"/>
        </w:rPr>
        <w:t>.</w:t>
      </w:r>
    </w:p>
    <w:p w14:paraId="69A432DE" w14:textId="77777777" w:rsidR="00354E26" w:rsidRPr="00FC26A2" w:rsidRDefault="00354E26" w:rsidP="00354E26">
      <w:pPr>
        <w:ind w:left="709"/>
        <w:rPr>
          <w:color w:val="000000"/>
        </w:rPr>
      </w:pPr>
    </w:p>
    <w:p w14:paraId="5B406256" w14:textId="732BA7D6" w:rsidR="00354E26" w:rsidRPr="00DA4907" w:rsidRDefault="005E639A" w:rsidP="00354E26">
      <w:pPr>
        <w:ind w:left="709"/>
        <w:rPr>
          <w:color w:val="000000"/>
        </w:rPr>
      </w:pPr>
      <w:r>
        <w:rPr>
          <w:b/>
          <w:color w:val="000000"/>
        </w:rPr>
        <w:t>4.3</w:t>
      </w:r>
      <w:r w:rsidR="00354E26" w:rsidRPr="00FC26A2">
        <w:rPr>
          <w:b/>
          <w:color w:val="000000"/>
        </w:rPr>
        <w:t>.1.</w:t>
      </w:r>
      <w:r w:rsidR="00354E26" w:rsidRPr="00FC26A2">
        <w:rPr>
          <w:color w:val="000000"/>
        </w:rPr>
        <w:tab/>
      </w:r>
      <w:del w:id="414" w:author="i2a Advogados" w:date="2024-07-30T17:30:00Z" w16du:dateUtc="2024-07-30T20:30:00Z">
        <w:r w:rsidR="00354E26" w:rsidRPr="00FC26A2" w:rsidDel="00DA4907">
          <w:rPr>
            <w:color w:val="000000"/>
          </w:rPr>
          <w:delText xml:space="preserve">É vedado à </w:delText>
        </w:r>
        <w:r w:rsidR="00354E26" w:rsidRPr="00FC26A2" w:rsidDel="00DA4907">
          <w:rPr>
            <w:b/>
            <w:color w:val="000000"/>
          </w:rPr>
          <w:delText>ADMINISTRADORA</w:delText>
        </w:r>
        <w:r w:rsidR="00354E26" w:rsidRPr="00FC26A2" w:rsidDel="00DA4907">
          <w:rPr>
            <w:color w:val="000000"/>
          </w:rPr>
          <w:delText xml:space="preserve">, à </w:delText>
        </w:r>
        <w:r w:rsidR="00354E26" w:rsidRPr="00FC26A2" w:rsidDel="00DA4907">
          <w:rPr>
            <w:b/>
            <w:color w:val="000000"/>
          </w:rPr>
          <w:delText>GESTORA</w:delText>
        </w:r>
        <w:r w:rsidR="00354E26" w:rsidRPr="00FC26A2" w:rsidDel="00DA4907">
          <w:rPr>
            <w:color w:val="000000"/>
          </w:rPr>
          <w:delText xml:space="preserve"> e ao </w:delText>
        </w:r>
        <w:r w:rsidR="00354E26" w:rsidRPr="00FC26A2" w:rsidDel="00DA4907">
          <w:rPr>
            <w:b/>
            <w:color w:val="000000"/>
          </w:rPr>
          <w:delText>CONSULTOR ESPECIALIZADO</w:delText>
        </w:r>
        <w:r w:rsidR="00354E26" w:rsidRPr="00FC26A2" w:rsidDel="00DA4907">
          <w:rPr>
            <w:color w:val="000000"/>
          </w:rPr>
          <w:delText xml:space="preserve">, o exercício da função de formador de mercado para as cotas do </w:delText>
        </w:r>
        <w:r w:rsidR="00354E26" w:rsidRPr="00FC26A2" w:rsidDel="00DA4907">
          <w:rPr>
            <w:b/>
            <w:color w:val="000000"/>
          </w:rPr>
          <w:delText>FUNDO</w:delText>
        </w:r>
        <w:r w:rsidR="00354E26" w:rsidRPr="00FC26A2" w:rsidDel="00DA4907">
          <w:rPr>
            <w:color w:val="000000"/>
          </w:rPr>
          <w:delText xml:space="preserve">, e dependerá de prévia aprovação pela assembleia geral de cotistas a contratação de partes relacionadas à </w:delText>
        </w:r>
        <w:r w:rsidR="00354E26" w:rsidRPr="00FC26A2" w:rsidDel="00DA4907">
          <w:rPr>
            <w:b/>
            <w:color w:val="000000"/>
          </w:rPr>
          <w:delText>ADMINISTRADORA</w:delText>
        </w:r>
        <w:r w:rsidR="00354E26" w:rsidRPr="00FC26A2" w:rsidDel="00DA4907">
          <w:rPr>
            <w:color w:val="000000"/>
          </w:rPr>
          <w:delText xml:space="preserve">, à </w:delText>
        </w:r>
        <w:r w:rsidR="00354E26" w:rsidRPr="00FC26A2" w:rsidDel="00DA4907">
          <w:rPr>
            <w:b/>
            <w:color w:val="000000"/>
          </w:rPr>
          <w:delText>GESTORA</w:delText>
        </w:r>
        <w:r w:rsidR="00354E26" w:rsidRPr="00FC26A2" w:rsidDel="00DA4907">
          <w:rPr>
            <w:color w:val="000000"/>
          </w:rPr>
          <w:delText xml:space="preserve"> e ao </w:delText>
        </w:r>
        <w:r w:rsidR="00354E26" w:rsidRPr="00FC26A2" w:rsidDel="00DA4907">
          <w:rPr>
            <w:b/>
            <w:color w:val="000000"/>
          </w:rPr>
          <w:delText>CONSULTOR ESPECIALIZADO</w:delText>
        </w:r>
        <w:r w:rsidR="00354E26" w:rsidRPr="00FC26A2" w:rsidDel="00DA4907">
          <w:rPr>
            <w:color w:val="000000"/>
          </w:rPr>
          <w:delText>, para o exercício da função de formador de mercado.</w:delText>
        </w:r>
      </w:del>
      <w:ins w:id="415" w:author="i2a Advogados" w:date="2024-07-30T17:30:00Z" w16du:dateUtc="2024-07-30T20:30:00Z">
        <w:r w:rsidR="00DA4907">
          <w:rPr>
            <w:color w:val="000000"/>
          </w:rPr>
          <w:t xml:space="preserve">A contratação da </w:t>
        </w:r>
        <w:r w:rsidR="00DA4907">
          <w:rPr>
            <w:b/>
            <w:bCs/>
            <w:color w:val="000000"/>
          </w:rPr>
          <w:t>ADMINISTRADORA</w:t>
        </w:r>
        <w:r w:rsidR="00DA4907">
          <w:rPr>
            <w:color w:val="000000"/>
          </w:rPr>
          <w:t xml:space="preserve">, da </w:t>
        </w:r>
        <w:r w:rsidR="00DA4907">
          <w:rPr>
            <w:b/>
            <w:bCs/>
            <w:color w:val="000000"/>
          </w:rPr>
          <w:t>GESTORA</w:t>
        </w:r>
        <w:r w:rsidR="00DA4907">
          <w:rPr>
            <w:color w:val="000000"/>
          </w:rPr>
          <w:t xml:space="preserve">, do </w:t>
        </w:r>
        <w:r w:rsidR="00DA4907">
          <w:rPr>
            <w:b/>
            <w:bCs/>
            <w:color w:val="000000"/>
          </w:rPr>
          <w:t>CONSULTOR ESPECIALIZADO</w:t>
        </w:r>
        <w:r w:rsidR="00DA4907">
          <w:rPr>
            <w:color w:val="000000"/>
          </w:rPr>
          <w:t xml:space="preserve"> ou partes relaciona</w:t>
        </w:r>
      </w:ins>
      <w:ins w:id="416" w:author="i2a Advogados" w:date="2024-07-30T17:31:00Z" w16du:dateUtc="2024-07-30T20:31:00Z">
        <w:r w:rsidR="00DA4907">
          <w:rPr>
            <w:color w:val="000000"/>
          </w:rPr>
          <w:t xml:space="preserve">das para o exercício da função de formador de mercado deve ser submetida à prévia aprovação </w:t>
        </w:r>
        <w:r w:rsidR="005B3195">
          <w:rPr>
            <w:color w:val="000000"/>
          </w:rPr>
          <w:t>de assembleia ger</w:t>
        </w:r>
      </w:ins>
      <w:ins w:id="417" w:author="i2a Advogados" w:date="2024-07-30T17:32:00Z" w16du:dateUtc="2024-07-30T20:32:00Z">
        <w:r w:rsidR="005B3195">
          <w:rPr>
            <w:color w:val="000000"/>
          </w:rPr>
          <w:t>al de cotistas.</w:t>
        </w:r>
      </w:ins>
    </w:p>
    <w:p w14:paraId="50096877" w14:textId="77777777" w:rsidR="00354E26" w:rsidRDefault="00354E26" w:rsidP="00354E26">
      <w:pPr>
        <w:ind w:left="709"/>
        <w:rPr>
          <w:color w:val="000000"/>
        </w:rPr>
      </w:pPr>
    </w:p>
    <w:p w14:paraId="72C71251" w14:textId="72D30A2C" w:rsidR="00094BDD" w:rsidRDefault="005E639A">
      <w:pPr>
        <w:pStyle w:val="PargrafodaLista"/>
        <w:ind w:left="709"/>
        <w:rPr>
          <w:ins w:id="418" w:author="i2a Advogados" w:date="2024-07-23T17:01:00Z" w16du:dateUtc="2024-07-23T20:01:00Z"/>
          <w:color w:val="000000"/>
        </w:rPr>
        <w:pPrChange w:id="419" w:author="i2a Advogados" w:date="2024-07-30T17:32:00Z" w16du:dateUtc="2024-07-30T20:32:00Z">
          <w:pPr>
            <w:pStyle w:val="PargrafodaLista"/>
            <w:ind w:left="0"/>
          </w:pPr>
        </w:pPrChange>
      </w:pPr>
      <w:r>
        <w:rPr>
          <w:b/>
          <w:bCs/>
          <w:color w:val="000000"/>
        </w:rPr>
        <w:t>4.3</w:t>
      </w:r>
      <w:r w:rsidR="00354E26" w:rsidRPr="00766CEB">
        <w:rPr>
          <w:b/>
          <w:bCs/>
          <w:color w:val="000000"/>
        </w:rPr>
        <w:t>.2.</w:t>
      </w:r>
      <w:r w:rsidR="00354E26">
        <w:rPr>
          <w:color w:val="000000"/>
        </w:rPr>
        <w:tab/>
      </w:r>
      <w:r w:rsidR="00354E26" w:rsidRPr="00486842">
        <w:rPr>
          <w:color w:val="000000"/>
        </w:rPr>
        <w:t xml:space="preserve">Os serviços de formador de mercado para as </w:t>
      </w:r>
      <w:r w:rsidR="00354E26">
        <w:rPr>
          <w:color w:val="000000"/>
        </w:rPr>
        <w:t>c</w:t>
      </w:r>
      <w:r w:rsidR="00354E26" w:rsidRPr="00486842">
        <w:rPr>
          <w:color w:val="000000"/>
        </w:rPr>
        <w:t xml:space="preserve">otas poderão ser contratados para o </w:t>
      </w:r>
      <w:r w:rsidR="00354E26" w:rsidRPr="00766CEB">
        <w:rPr>
          <w:b/>
          <w:bCs/>
          <w:color w:val="000000"/>
        </w:rPr>
        <w:t>FUNDO</w:t>
      </w:r>
      <w:r w:rsidR="00354E26" w:rsidRPr="00486842">
        <w:rPr>
          <w:color w:val="000000"/>
        </w:rPr>
        <w:t xml:space="preserve"> pel</w:t>
      </w:r>
      <w:r w:rsidR="00354E26">
        <w:rPr>
          <w:color w:val="000000"/>
        </w:rPr>
        <w:t>a</w:t>
      </w:r>
      <w:r w:rsidR="00354E26" w:rsidRPr="00486842">
        <w:rPr>
          <w:color w:val="000000"/>
        </w:rPr>
        <w:t xml:space="preserve"> </w:t>
      </w:r>
      <w:r w:rsidR="00354E26" w:rsidRPr="00766CEB">
        <w:rPr>
          <w:b/>
          <w:bCs/>
          <w:color w:val="000000"/>
        </w:rPr>
        <w:t>ADMINISTRADORA</w:t>
      </w:r>
      <w:r w:rsidR="00354E26" w:rsidRPr="00486842">
        <w:rPr>
          <w:color w:val="000000"/>
        </w:rPr>
        <w:t>, mediante solicitação d</w:t>
      </w:r>
      <w:r w:rsidR="00354E26">
        <w:rPr>
          <w:color w:val="000000"/>
        </w:rPr>
        <w:t>a</w:t>
      </w:r>
      <w:r w:rsidR="00354E26" w:rsidRPr="00486842">
        <w:rPr>
          <w:color w:val="000000"/>
        </w:rPr>
        <w:t xml:space="preserve"> </w:t>
      </w:r>
      <w:r w:rsidR="00354E26" w:rsidRPr="00766CEB">
        <w:rPr>
          <w:b/>
          <w:bCs/>
          <w:color w:val="000000"/>
        </w:rPr>
        <w:t>GESTORA</w:t>
      </w:r>
      <w:r w:rsidR="00354E26" w:rsidRPr="00486842">
        <w:rPr>
          <w:color w:val="000000"/>
        </w:rPr>
        <w:t xml:space="preserve">, e independentemente da realização de </w:t>
      </w:r>
      <w:r w:rsidR="00354E26">
        <w:rPr>
          <w:color w:val="000000"/>
        </w:rPr>
        <w:t>a</w:t>
      </w:r>
      <w:r w:rsidR="00354E26" w:rsidRPr="00486842">
        <w:rPr>
          <w:color w:val="000000"/>
        </w:rPr>
        <w:t xml:space="preserve">ssembleia </w:t>
      </w:r>
      <w:r w:rsidR="00354E26">
        <w:rPr>
          <w:color w:val="000000"/>
        </w:rPr>
        <w:t>g</w:t>
      </w:r>
      <w:r w:rsidR="00354E26" w:rsidRPr="00486842">
        <w:rPr>
          <w:color w:val="000000"/>
        </w:rPr>
        <w:t>eral</w:t>
      </w:r>
      <w:r w:rsidR="00354E26">
        <w:rPr>
          <w:color w:val="000000"/>
        </w:rPr>
        <w:t xml:space="preserve"> de cotistas</w:t>
      </w:r>
      <w:del w:id="420" w:author="i2a Advogados" w:date="2024-07-30T17:32:00Z" w16du:dateUtc="2024-07-30T20:32:00Z">
        <w:r w:rsidR="00354E26" w:rsidRPr="00486842" w:rsidDel="005B3195">
          <w:rPr>
            <w:color w:val="000000"/>
          </w:rPr>
          <w:delText>, observado disposto no artigo 31-A, §1º da Instrução CVM 472.</w:delText>
        </w:r>
      </w:del>
      <w:ins w:id="421" w:author="i2a Advogados" w:date="2024-07-30T17:32:00Z" w16du:dateUtc="2024-07-30T20:32:00Z">
        <w:r w:rsidR="005B3195">
          <w:rPr>
            <w:color w:val="000000"/>
          </w:rPr>
          <w:t>.</w:t>
        </w:r>
      </w:ins>
    </w:p>
    <w:p w14:paraId="1B234631" w14:textId="77777777" w:rsidR="00094BDD" w:rsidRDefault="00094BDD" w:rsidP="00094BDD">
      <w:pPr>
        <w:pStyle w:val="PargrafodaLista"/>
        <w:ind w:left="0"/>
        <w:rPr>
          <w:ins w:id="422" w:author="i2a Advogados" w:date="2024-07-23T17:01:00Z" w16du:dateUtc="2024-07-23T20:01:00Z"/>
          <w:b/>
          <w:bCs/>
          <w:color w:val="000000"/>
        </w:rPr>
      </w:pPr>
    </w:p>
    <w:p w14:paraId="5A169B58" w14:textId="77777777" w:rsidR="00094BDD" w:rsidRPr="004B34A2" w:rsidRDefault="00094BDD" w:rsidP="00396288">
      <w:pPr>
        <w:pStyle w:val="Ttulo2"/>
        <w:rPr>
          <w:ins w:id="423" w:author="i2a Advogados" w:date="2024-07-23T17:01:00Z" w16du:dateUtc="2024-07-23T20:01:00Z"/>
        </w:rPr>
      </w:pPr>
      <w:bookmarkStart w:id="424" w:name="_Toc175238843"/>
      <w:ins w:id="425" w:author="i2a Advogados" w:date="2024-07-23T17:01:00Z" w16du:dateUtc="2024-07-23T20:01:00Z">
        <w:r>
          <w:t>CAPÍTULO V – CLASSE DE COTAS</w:t>
        </w:r>
        <w:bookmarkEnd w:id="424"/>
      </w:ins>
    </w:p>
    <w:p w14:paraId="553EF1B1" w14:textId="77777777" w:rsidR="0069355A" w:rsidRDefault="0069355A" w:rsidP="0069355A">
      <w:pPr>
        <w:pStyle w:val="PargrafodaLista"/>
        <w:ind w:left="0"/>
        <w:rPr>
          <w:color w:val="000000"/>
        </w:rPr>
      </w:pPr>
    </w:p>
    <w:p w14:paraId="20F4A72B" w14:textId="7512C790" w:rsidR="0069355A" w:rsidRPr="00FC26A2" w:rsidRDefault="0069355A" w:rsidP="0069355A">
      <w:pPr>
        <w:rPr>
          <w:color w:val="000000"/>
        </w:rPr>
      </w:pPr>
      <w:r w:rsidRPr="0069355A">
        <w:rPr>
          <w:b/>
          <w:bCs/>
          <w:color w:val="000000"/>
        </w:rPr>
        <w:t>5.</w:t>
      </w:r>
      <w:r w:rsidR="001D0771">
        <w:rPr>
          <w:b/>
          <w:bCs/>
          <w:color w:val="000000"/>
        </w:rPr>
        <w:t>1</w:t>
      </w:r>
      <w:r w:rsidRPr="0069355A">
        <w:rPr>
          <w:b/>
          <w:bCs/>
          <w:color w:val="000000"/>
        </w:rPr>
        <w:t>.</w:t>
      </w:r>
      <w:r w:rsidRPr="0069355A">
        <w:rPr>
          <w:b/>
          <w:bCs/>
          <w:color w:val="000000"/>
        </w:rPr>
        <w:tab/>
      </w:r>
      <w:r w:rsidRPr="00FC26A2">
        <w:rPr>
          <w:color w:val="000000"/>
        </w:rPr>
        <w:t xml:space="preserve">O patrimônio do </w:t>
      </w:r>
      <w:r w:rsidRPr="00FC26A2">
        <w:rPr>
          <w:b/>
          <w:color w:val="000000"/>
        </w:rPr>
        <w:t>FUNDO</w:t>
      </w:r>
      <w:r w:rsidRPr="00FC26A2">
        <w:rPr>
          <w:color w:val="000000"/>
        </w:rPr>
        <w:t xml:space="preserve"> é representado por uma única classe de cotas, sendo que todas as cotas farão jus a pagamentos de rendimentos e amortização em igualdade de condições.</w:t>
      </w:r>
    </w:p>
    <w:p w14:paraId="41816029" w14:textId="77777777" w:rsidR="00094BDD" w:rsidRDefault="00094BDD" w:rsidP="00094BDD">
      <w:pPr>
        <w:pStyle w:val="PargrafodaLista"/>
        <w:ind w:left="0"/>
        <w:rPr>
          <w:ins w:id="426" w:author="i2a Advogados" w:date="2024-07-23T17:01:00Z" w16du:dateUtc="2024-07-23T20:01:00Z"/>
          <w:b/>
          <w:bCs/>
          <w:color w:val="000000"/>
        </w:rPr>
      </w:pPr>
    </w:p>
    <w:p w14:paraId="1B52E04F" w14:textId="77777777" w:rsidR="00094BDD" w:rsidRDefault="00094BDD" w:rsidP="00396288">
      <w:pPr>
        <w:pStyle w:val="Ttulo2"/>
        <w:rPr>
          <w:ins w:id="427" w:author="i2a Advogados" w:date="2024-07-23T17:01:00Z" w16du:dateUtc="2024-07-23T20:01:00Z"/>
        </w:rPr>
      </w:pPr>
      <w:bookmarkStart w:id="428" w:name="_Toc175238844"/>
      <w:ins w:id="429" w:author="i2a Advogados" w:date="2024-07-23T17:01:00Z" w16du:dateUtc="2024-07-23T20:01:00Z">
        <w:r>
          <w:t>CAPÍTULO VI – PRAZO DE DURAÇÃO DO FUNDO</w:t>
        </w:r>
        <w:bookmarkEnd w:id="428"/>
      </w:ins>
    </w:p>
    <w:p w14:paraId="55740140" w14:textId="77777777" w:rsidR="00094BDD" w:rsidRDefault="00094BDD" w:rsidP="00094BDD">
      <w:pPr>
        <w:pStyle w:val="PargrafodaLista"/>
        <w:ind w:left="0"/>
        <w:rPr>
          <w:ins w:id="430" w:author="i2a Advogados" w:date="2024-07-23T17:01:00Z" w16du:dateUtc="2024-07-23T20:01:00Z"/>
          <w:color w:val="000000"/>
        </w:rPr>
      </w:pPr>
    </w:p>
    <w:p w14:paraId="5E60EA30" w14:textId="66301D46" w:rsidR="00094BDD" w:rsidRDefault="00094BDD" w:rsidP="00094BDD">
      <w:pPr>
        <w:pStyle w:val="PargrafodaLista"/>
        <w:ind w:left="0"/>
        <w:rPr>
          <w:color w:val="000000"/>
        </w:rPr>
      </w:pPr>
      <w:ins w:id="431" w:author="i2a Advogados" w:date="2024-07-23T17:01:00Z" w16du:dateUtc="2024-07-23T20:01:00Z">
        <w:r>
          <w:rPr>
            <w:b/>
            <w:bCs/>
            <w:color w:val="000000"/>
          </w:rPr>
          <w:t>6.</w:t>
        </w:r>
      </w:ins>
      <w:ins w:id="432" w:author="i2a Advogados" w:date="2024-07-30T17:43:00Z" w16du:dateUtc="2024-07-30T20:43:00Z">
        <w:r w:rsidR="001D0771">
          <w:rPr>
            <w:b/>
            <w:bCs/>
            <w:color w:val="000000"/>
          </w:rPr>
          <w:t>1</w:t>
        </w:r>
      </w:ins>
      <w:ins w:id="433" w:author="i2a Advogados" w:date="2024-07-23T17:01:00Z" w16du:dateUtc="2024-07-23T20:01:00Z">
        <w:r>
          <w:rPr>
            <w:b/>
            <w:bCs/>
            <w:color w:val="000000"/>
          </w:rPr>
          <w:t>.</w:t>
        </w:r>
        <w:r>
          <w:rPr>
            <w:color w:val="000000"/>
          </w:rPr>
          <w:tab/>
          <w:t xml:space="preserve">O </w:t>
        </w:r>
        <w:r>
          <w:rPr>
            <w:b/>
            <w:bCs/>
            <w:color w:val="000000"/>
          </w:rPr>
          <w:t xml:space="preserve">FUNDO </w:t>
        </w:r>
        <w:r>
          <w:rPr>
            <w:color w:val="000000"/>
          </w:rPr>
          <w:t>terá prazo de duração indeterminado.</w:t>
        </w:r>
      </w:ins>
    </w:p>
    <w:p w14:paraId="5734FFC8" w14:textId="77777777" w:rsidR="00094BDD" w:rsidRDefault="00094BDD" w:rsidP="00094BDD">
      <w:pPr>
        <w:pStyle w:val="PargrafodaLista"/>
        <w:ind w:left="0"/>
        <w:rPr>
          <w:color w:val="000000"/>
        </w:rPr>
      </w:pPr>
    </w:p>
    <w:p w14:paraId="759970C7" w14:textId="236FA113" w:rsidR="00094BDD" w:rsidRDefault="00175F81" w:rsidP="00396288">
      <w:pPr>
        <w:pStyle w:val="Ttulo2"/>
      </w:pPr>
      <w:bookmarkStart w:id="434" w:name="_Toc175238845"/>
      <w:r>
        <w:t xml:space="preserve">CAPÍTULO </w:t>
      </w:r>
      <w:r w:rsidR="00F96197">
        <w:t>VII – DEMONSTRAÇÕES FINANCEIRAS E ENCARGOS</w:t>
      </w:r>
      <w:bookmarkEnd w:id="434"/>
    </w:p>
    <w:p w14:paraId="5F138395" w14:textId="77777777" w:rsidR="00F96197" w:rsidRDefault="00F96197" w:rsidP="00F96197">
      <w:pPr>
        <w:pStyle w:val="PargrafodaLista"/>
        <w:ind w:left="0"/>
        <w:rPr>
          <w:b/>
          <w:bCs/>
          <w:color w:val="000000"/>
        </w:rPr>
      </w:pPr>
    </w:p>
    <w:p w14:paraId="7FECF9AF" w14:textId="01DA0BDB" w:rsidR="00F96197" w:rsidRPr="00FC26A2" w:rsidRDefault="00396288" w:rsidP="00F96197">
      <w:pPr>
        <w:rPr>
          <w:color w:val="000000"/>
        </w:rPr>
      </w:pPr>
      <w:r>
        <w:rPr>
          <w:b/>
          <w:color w:val="000000"/>
        </w:rPr>
        <w:t>7</w:t>
      </w:r>
      <w:r w:rsidR="00F96197" w:rsidRPr="00FC26A2">
        <w:rPr>
          <w:b/>
          <w:color w:val="000000"/>
        </w:rPr>
        <w:t>.1.</w:t>
      </w:r>
      <w:r w:rsidR="00F96197" w:rsidRPr="00FC26A2">
        <w:rPr>
          <w:b/>
          <w:color w:val="000000"/>
        </w:rPr>
        <w:tab/>
      </w:r>
      <w:r w:rsidR="00F96197" w:rsidRPr="00FC26A2">
        <w:rPr>
          <w:color w:val="000000"/>
        </w:rPr>
        <w:t xml:space="preserve">O </w:t>
      </w:r>
      <w:r w:rsidR="00F96197" w:rsidRPr="00FC26A2">
        <w:rPr>
          <w:b/>
          <w:color w:val="000000"/>
        </w:rPr>
        <w:t>FUNDO</w:t>
      </w:r>
      <w:r w:rsidR="00F96197" w:rsidRPr="00FC26A2">
        <w:rPr>
          <w:color w:val="000000"/>
        </w:rPr>
        <w:t xml:space="preserve"> terá escrituração contábil própria, destacada daquela relativa à </w:t>
      </w:r>
      <w:r w:rsidR="00F96197" w:rsidRPr="00FC26A2">
        <w:rPr>
          <w:b/>
          <w:color w:val="000000"/>
        </w:rPr>
        <w:t>ADMINISTRADORA</w:t>
      </w:r>
      <w:r w:rsidR="00F96197" w:rsidRPr="00FC26A2">
        <w:rPr>
          <w:color w:val="000000"/>
        </w:rPr>
        <w:t xml:space="preserve">, encerrando o seu exercício social em </w:t>
      </w:r>
      <w:r w:rsidR="00F96197">
        <w:rPr>
          <w:color w:val="000000"/>
        </w:rPr>
        <w:t>31</w:t>
      </w:r>
      <w:r w:rsidR="00F96197" w:rsidRPr="00FC26A2">
        <w:rPr>
          <w:color w:val="000000"/>
        </w:rPr>
        <w:t xml:space="preserve"> de </w:t>
      </w:r>
      <w:r w:rsidR="00F96197">
        <w:rPr>
          <w:color w:val="000000"/>
        </w:rPr>
        <w:t>dezembro</w:t>
      </w:r>
      <w:r w:rsidR="00F96197" w:rsidRPr="00FC26A2">
        <w:rPr>
          <w:color w:val="000000"/>
        </w:rPr>
        <w:t xml:space="preserve"> de cada ano.</w:t>
      </w:r>
    </w:p>
    <w:p w14:paraId="4133AB7B" w14:textId="77777777" w:rsidR="00F96197" w:rsidRPr="00FC26A2" w:rsidRDefault="00F96197" w:rsidP="00F96197">
      <w:pPr>
        <w:rPr>
          <w:b/>
          <w:color w:val="000000"/>
        </w:rPr>
      </w:pPr>
    </w:p>
    <w:p w14:paraId="76465FBA" w14:textId="1B1DE41D" w:rsidR="00F96197" w:rsidRPr="00FC26A2" w:rsidRDefault="00396288" w:rsidP="00F96197">
      <w:pPr>
        <w:rPr>
          <w:color w:val="000000"/>
        </w:rPr>
      </w:pPr>
      <w:r>
        <w:rPr>
          <w:b/>
          <w:color w:val="000000"/>
        </w:rPr>
        <w:t>7</w:t>
      </w:r>
      <w:r w:rsidR="00F96197" w:rsidRPr="00FC26A2">
        <w:rPr>
          <w:b/>
          <w:color w:val="000000"/>
        </w:rPr>
        <w:t>.2.</w:t>
      </w:r>
      <w:r w:rsidR="00F96197" w:rsidRPr="00FC26A2">
        <w:rPr>
          <w:b/>
          <w:color w:val="000000"/>
        </w:rPr>
        <w:tab/>
      </w:r>
      <w:r w:rsidR="00F96197" w:rsidRPr="00FC26A2">
        <w:rPr>
          <w:color w:val="000000"/>
        </w:rPr>
        <w:t xml:space="preserve">As demonstrações financeiras do </w:t>
      </w:r>
      <w:r w:rsidR="00F96197" w:rsidRPr="00FC26A2">
        <w:rPr>
          <w:b/>
          <w:color w:val="000000"/>
        </w:rPr>
        <w:t>FUNDO</w:t>
      </w:r>
      <w:r w:rsidR="00F96197" w:rsidRPr="00FC26A2">
        <w:rPr>
          <w:color w:val="000000"/>
        </w:rPr>
        <w:t xml:space="preserve"> serão auditadas anualmente por empresa de auditoria independente registrada na CVM. </w:t>
      </w:r>
    </w:p>
    <w:p w14:paraId="04D35ECE" w14:textId="77777777" w:rsidR="00F96197" w:rsidRPr="00FC26A2" w:rsidRDefault="00F96197" w:rsidP="00F96197">
      <w:pPr>
        <w:ind w:left="709"/>
        <w:rPr>
          <w:b/>
          <w:color w:val="000000"/>
        </w:rPr>
      </w:pPr>
    </w:p>
    <w:p w14:paraId="3BE8BE9B" w14:textId="76F6C452" w:rsidR="00F96197" w:rsidRPr="00FC26A2" w:rsidRDefault="00396288" w:rsidP="00F96197">
      <w:pPr>
        <w:ind w:left="709"/>
        <w:rPr>
          <w:color w:val="000000"/>
        </w:rPr>
      </w:pPr>
      <w:r>
        <w:rPr>
          <w:b/>
          <w:color w:val="000000"/>
        </w:rPr>
        <w:lastRenderedPageBreak/>
        <w:t>7</w:t>
      </w:r>
      <w:r w:rsidR="00F96197" w:rsidRPr="00FC26A2">
        <w:rPr>
          <w:b/>
          <w:color w:val="000000"/>
        </w:rPr>
        <w:t>.2.1.</w:t>
      </w:r>
      <w:r w:rsidR="00F96197" w:rsidRPr="00FC26A2">
        <w:rPr>
          <w:b/>
          <w:color w:val="000000"/>
        </w:rPr>
        <w:tab/>
      </w:r>
      <w:r w:rsidR="00F96197" w:rsidRPr="00FC26A2">
        <w:rPr>
          <w:color w:val="000000"/>
        </w:rPr>
        <w:t xml:space="preserve">Os trabalhos de auditoria compreenderão, além do exame da exatidão contábil e conferência dos valores integrantes do ativo e passivo do </w:t>
      </w:r>
      <w:r w:rsidR="00F96197" w:rsidRPr="00FC26A2">
        <w:rPr>
          <w:b/>
          <w:color w:val="000000"/>
        </w:rPr>
        <w:t>FUNDO</w:t>
      </w:r>
      <w:r w:rsidR="00F96197" w:rsidRPr="00FC26A2">
        <w:rPr>
          <w:color w:val="000000"/>
        </w:rPr>
        <w:t xml:space="preserve">, a verificação do cumprimento das disposições legais e regulamentares por parte da </w:t>
      </w:r>
      <w:r w:rsidR="00F96197" w:rsidRPr="00FC26A2">
        <w:rPr>
          <w:b/>
          <w:color w:val="000000"/>
        </w:rPr>
        <w:t>ADMINISTRADORA</w:t>
      </w:r>
      <w:r w:rsidR="00F96197" w:rsidRPr="00FC26A2">
        <w:rPr>
          <w:color w:val="000000"/>
        </w:rPr>
        <w:t xml:space="preserve">. </w:t>
      </w:r>
    </w:p>
    <w:p w14:paraId="6AE51BDE" w14:textId="77777777" w:rsidR="00F96197" w:rsidRPr="00FC26A2" w:rsidRDefault="00F96197" w:rsidP="00F96197">
      <w:pPr>
        <w:ind w:left="709"/>
        <w:rPr>
          <w:b/>
          <w:color w:val="000000"/>
        </w:rPr>
      </w:pPr>
    </w:p>
    <w:p w14:paraId="726B1280" w14:textId="53F53DDF" w:rsidR="00F96197" w:rsidRPr="00FC26A2" w:rsidRDefault="00396288" w:rsidP="00F96197">
      <w:pPr>
        <w:ind w:left="709"/>
        <w:rPr>
          <w:color w:val="000000"/>
        </w:rPr>
      </w:pPr>
      <w:r>
        <w:rPr>
          <w:b/>
          <w:color w:val="000000"/>
        </w:rPr>
        <w:t>7</w:t>
      </w:r>
      <w:r w:rsidR="00F96197" w:rsidRPr="00FC26A2">
        <w:rPr>
          <w:b/>
          <w:color w:val="000000"/>
        </w:rPr>
        <w:t>.2.2.</w:t>
      </w:r>
      <w:r w:rsidR="00F96197" w:rsidRPr="00FC26A2">
        <w:rPr>
          <w:b/>
          <w:color w:val="000000"/>
        </w:rPr>
        <w:tab/>
      </w:r>
      <w:r w:rsidR="00F96197" w:rsidRPr="00FC26A2">
        <w:rPr>
          <w:color w:val="000000"/>
        </w:rPr>
        <w:t xml:space="preserve">Para efeito contábil, será considerado como valor patrimonial das cotas o quociente entre o valor do patrimônio líquido contábil atualizado do </w:t>
      </w:r>
      <w:r w:rsidR="00F96197" w:rsidRPr="00A963DF">
        <w:rPr>
          <w:b/>
          <w:smallCaps/>
          <w:color w:val="000000"/>
        </w:rPr>
        <w:t>FUNDO</w:t>
      </w:r>
      <w:r w:rsidR="00F96197" w:rsidRPr="00FC26A2">
        <w:rPr>
          <w:color w:val="000000"/>
        </w:rPr>
        <w:t xml:space="preserve"> e o número de cotas emitidas.</w:t>
      </w:r>
    </w:p>
    <w:p w14:paraId="10B1A646" w14:textId="77777777" w:rsidR="00F96197" w:rsidRPr="00FC26A2" w:rsidRDefault="00F96197" w:rsidP="00F96197">
      <w:pPr>
        <w:rPr>
          <w:b/>
          <w:color w:val="000000"/>
        </w:rPr>
      </w:pPr>
    </w:p>
    <w:p w14:paraId="0A4482F5" w14:textId="21C28C84" w:rsidR="00F96197" w:rsidRPr="00FC26A2" w:rsidRDefault="00396288" w:rsidP="00F96197">
      <w:pPr>
        <w:rPr>
          <w:color w:val="000000"/>
        </w:rPr>
      </w:pPr>
      <w:r>
        <w:rPr>
          <w:b/>
          <w:color w:val="000000"/>
        </w:rPr>
        <w:t>7</w:t>
      </w:r>
      <w:r w:rsidR="00F96197" w:rsidRPr="00FC26A2">
        <w:rPr>
          <w:b/>
          <w:color w:val="000000"/>
        </w:rPr>
        <w:t>.3.</w:t>
      </w:r>
      <w:r w:rsidR="00F96197" w:rsidRPr="00FC26A2">
        <w:rPr>
          <w:color w:val="000000"/>
        </w:rPr>
        <w:tab/>
        <w:t xml:space="preserve">A apuração do valor contábil da carteira de investimentos do </w:t>
      </w:r>
      <w:r w:rsidR="00F96197" w:rsidRPr="00FC26A2">
        <w:rPr>
          <w:b/>
          <w:color w:val="000000"/>
        </w:rPr>
        <w:t>FUNDO</w:t>
      </w:r>
      <w:r w:rsidR="00F96197" w:rsidRPr="00FC26A2">
        <w:rPr>
          <w:color w:val="000000"/>
        </w:rPr>
        <w:t xml:space="preserve"> deverá ser procedida de acordo com um dos critérios previstos nos itens abaixo. </w:t>
      </w:r>
    </w:p>
    <w:p w14:paraId="016094F9" w14:textId="77777777" w:rsidR="00F96197" w:rsidRPr="00FC26A2" w:rsidRDefault="00F96197" w:rsidP="00F96197">
      <w:pPr>
        <w:ind w:left="709"/>
        <w:rPr>
          <w:color w:val="000000"/>
        </w:rPr>
      </w:pPr>
    </w:p>
    <w:p w14:paraId="713FCF20" w14:textId="7A974E02" w:rsidR="00F96197" w:rsidRPr="00FC26A2" w:rsidRDefault="00396288" w:rsidP="00F96197">
      <w:pPr>
        <w:ind w:left="709"/>
        <w:rPr>
          <w:color w:val="000000"/>
        </w:rPr>
      </w:pPr>
      <w:r>
        <w:rPr>
          <w:b/>
          <w:color w:val="000000"/>
        </w:rPr>
        <w:t>7</w:t>
      </w:r>
      <w:r w:rsidR="00F96197" w:rsidRPr="00FC26A2">
        <w:rPr>
          <w:b/>
          <w:color w:val="000000"/>
        </w:rPr>
        <w:t>.3.1.</w:t>
      </w:r>
      <w:r w:rsidR="00F96197" w:rsidRPr="00FC26A2">
        <w:rPr>
          <w:b/>
          <w:color w:val="000000"/>
        </w:rPr>
        <w:tab/>
      </w:r>
      <w:r w:rsidR="00F96197" w:rsidRPr="00FC26A2">
        <w:rPr>
          <w:color w:val="000000"/>
        </w:rPr>
        <w:t xml:space="preserve">Os ativos integrantes da carteira do </w:t>
      </w:r>
      <w:r w:rsidR="00F96197" w:rsidRPr="00FC26A2">
        <w:rPr>
          <w:b/>
          <w:color w:val="000000"/>
        </w:rPr>
        <w:t>FUNDO</w:t>
      </w:r>
      <w:r w:rsidR="00F96197" w:rsidRPr="00FC26A2">
        <w:rPr>
          <w:color w:val="000000"/>
        </w:rPr>
        <w:t xml:space="preserve"> que sejam títulos privados serão avaliados a preços de mercado, de acordo com o Manual de Marcação a Mercado da </w:t>
      </w:r>
      <w:r w:rsidR="00F96197" w:rsidRPr="00FC26A2">
        <w:rPr>
          <w:b/>
          <w:color w:val="000000"/>
        </w:rPr>
        <w:t>ADMINISTRADORA</w:t>
      </w:r>
      <w:r w:rsidR="00F96197" w:rsidRPr="00FC26A2">
        <w:rPr>
          <w:color w:val="000000"/>
        </w:rPr>
        <w:t>, de maneira a refletir qualquer desvalorização ou compatibilizar seu valor ao de transações realizadas por terceiros.</w:t>
      </w:r>
    </w:p>
    <w:p w14:paraId="37F9E115" w14:textId="77777777" w:rsidR="00F96197" w:rsidRPr="00FC26A2" w:rsidRDefault="00F96197" w:rsidP="00F96197">
      <w:pPr>
        <w:rPr>
          <w:b/>
          <w:color w:val="000000"/>
        </w:rPr>
      </w:pPr>
    </w:p>
    <w:p w14:paraId="083CBB93" w14:textId="08562595" w:rsidR="00F96197" w:rsidRPr="00FC26A2" w:rsidRDefault="00396288" w:rsidP="00F96197">
      <w:pPr>
        <w:rPr>
          <w:color w:val="000000"/>
        </w:rPr>
      </w:pPr>
      <w:r>
        <w:rPr>
          <w:b/>
          <w:color w:val="000000"/>
        </w:rPr>
        <w:t>7</w:t>
      </w:r>
      <w:r w:rsidR="00F96197" w:rsidRPr="00FC26A2">
        <w:rPr>
          <w:b/>
          <w:color w:val="000000"/>
        </w:rPr>
        <w:t>.4.</w:t>
      </w:r>
      <w:r w:rsidR="00F96197" w:rsidRPr="00FC26A2">
        <w:rPr>
          <w:b/>
          <w:color w:val="000000"/>
        </w:rPr>
        <w:tab/>
      </w:r>
      <w:r w:rsidR="00F96197" w:rsidRPr="00FC26A2">
        <w:rPr>
          <w:color w:val="000000"/>
        </w:rPr>
        <w:t xml:space="preserve">O </w:t>
      </w:r>
      <w:r w:rsidR="00F96197" w:rsidRPr="00FC26A2">
        <w:rPr>
          <w:b/>
          <w:color w:val="000000"/>
        </w:rPr>
        <w:t>FUNDO</w:t>
      </w:r>
      <w:r w:rsidR="00F96197" w:rsidRPr="00FC26A2">
        <w:rPr>
          <w:color w:val="000000"/>
        </w:rPr>
        <w:t xml:space="preserve"> estará sujeito às normas de escrituração, elaboração, remessa e publicidade de demonstrações financeiras editadas pela CVM.</w:t>
      </w:r>
    </w:p>
    <w:p w14:paraId="1CF49AD2" w14:textId="77777777" w:rsidR="00F96197" w:rsidRPr="00FC26A2" w:rsidRDefault="00F96197" w:rsidP="00F96197">
      <w:pPr>
        <w:rPr>
          <w:color w:val="000000"/>
        </w:rPr>
      </w:pPr>
    </w:p>
    <w:p w14:paraId="6EE42867" w14:textId="25DABCBC" w:rsidR="00F96197" w:rsidRDefault="00396288" w:rsidP="00F96197">
      <w:pPr>
        <w:rPr>
          <w:color w:val="000000"/>
        </w:rPr>
      </w:pPr>
      <w:r>
        <w:rPr>
          <w:b/>
          <w:color w:val="000000"/>
        </w:rPr>
        <w:t>7</w:t>
      </w:r>
      <w:r w:rsidR="00F96197" w:rsidRPr="00FC26A2">
        <w:rPr>
          <w:b/>
          <w:color w:val="000000"/>
        </w:rPr>
        <w:t>.5.</w:t>
      </w:r>
      <w:r w:rsidR="00F96197" w:rsidRPr="00FC26A2">
        <w:rPr>
          <w:color w:val="000000"/>
        </w:rPr>
        <w:tab/>
        <w:t xml:space="preserve">Constituem encargos do </w:t>
      </w:r>
      <w:r w:rsidR="00F96197" w:rsidRPr="00FC26A2">
        <w:rPr>
          <w:b/>
          <w:color w:val="000000"/>
        </w:rPr>
        <w:t>FUNDO</w:t>
      </w:r>
      <w:r w:rsidR="00F96197" w:rsidRPr="00FC26A2">
        <w:rPr>
          <w:color w:val="000000"/>
        </w:rPr>
        <w:t xml:space="preserve"> aqueles listados </w:t>
      </w:r>
      <w:del w:id="435" w:author="i2a Advogados" w:date="2024-07-30T17:44:00Z" w16du:dateUtc="2024-07-30T20:44:00Z">
        <w:r w:rsidR="00F96197" w:rsidRPr="00FC26A2" w:rsidDel="001D0771">
          <w:rPr>
            <w:color w:val="000000"/>
          </w:rPr>
          <w:delText>no artigo 47 da Instrução CVM 472</w:delText>
        </w:r>
      </w:del>
      <w:ins w:id="436" w:author="i2a Advogados" w:date="2024-07-30T17:44:00Z" w16du:dateUtc="2024-07-30T20:44:00Z">
        <w:r w:rsidR="001D0771">
          <w:rPr>
            <w:color w:val="000000"/>
          </w:rPr>
          <w:t>na regulamentação aplicável</w:t>
        </w:r>
      </w:ins>
      <w:r w:rsidR="00F96197" w:rsidRPr="00FC26A2">
        <w:rPr>
          <w:color w:val="000000"/>
        </w:rPr>
        <w:t>.</w:t>
      </w:r>
    </w:p>
    <w:p w14:paraId="3710E194" w14:textId="642BEA11" w:rsidR="00B6098A" w:rsidRPr="00FC26A2" w:rsidRDefault="00B6098A" w:rsidP="00F96197">
      <w:pPr>
        <w:rPr>
          <w:color w:val="000000"/>
        </w:rPr>
      </w:pPr>
    </w:p>
    <w:p w14:paraId="41EEE783" w14:textId="1E038C82" w:rsidR="00F96197" w:rsidRDefault="00B6098A">
      <w:pPr>
        <w:ind w:left="709"/>
        <w:rPr>
          <w:ins w:id="437" w:author="i2a Advogados" w:date="2024-07-23T18:54:00Z" w16du:dateUtc="2024-07-23T21:54:00Z"/>
          <w:color w:val="000000"/>
        </w:rPr>
        <w:pPrChange w:id="438" w:author="i2a Advogados" w:date="2024-07-30T17:44:00Z" w16du:dateUtc="2024-07-30T20:44:00Z">
          <w:pPr/>
        </w:pPrChange>
      </w:pPr>
      <w:ins w:id="439" w:author="i2a Advogados" w:date="2024-07-23T18:54:00Z" w16du:dateUtc="2024-07-23T21:54:00Z">
        <w:r w:rsidRPr="00B6098A">
          <w:rPr>
            <w:b/>
            <w:bCs/>
            <w:color w:val="000000"/>
          </w:rPr>
          <w:t>7.5.1.</w:t>
        </w:r>
        <w:r>
          <w:rPr>
            <w:color w:val="000000"/>
          </w:rPr>
          <w:tab/>
        </w:r>
        <w:r w:rsidRPr="00B6098A">
          <w:rPr>
            <w:color w:val="000000"/>
          </w:rPr>
          <w:t xml:space="preserve">Uma vez que o </w:t>
        </w:r>
        <w:r w:rsidRPr="00B6098A">
          <w:rPr>
            <w:b/>
            <w:bCs/>
            <w:color w:val="000000"/>
          </w:rPr>
          <w:t xml:space="preserve">FUNDO </w:t>
        </w:r>
        <w:r w:rsidRPr="00B6098A">
          <w:rPr>
            <w:color w:val="000000"/>
          </w:rPr>
          <w:t xml:space="preserve">é constituído com classe única, todos os encargos e contingências do </w:t>
        </w:r>
        <w:r w:rsidRPr="00B6098A">
          <w:rPr>
            <w:b/>
            <w:bCs/>
            <w:color w:val="000000"/>
          </w:rPr>
          <w:t xml:space="preserve">FUNDO </w:t>
        </w:r>
        <w:r w:rsidRPr="00B6098A">
          <w:rPr>
            <w:color w:val="000000"/>
          </w:rPr>
          <w:t>serão debitados do seu patrimônio, observado que, caso sejam emitidas novas classes ou subclasses, determinadas despesas poderão ser alocadas especificamente em relação a cada uma das classes ou subclasses, nos termos admitidos na regulamentação aplicável.</w:t>
        </w:r>
      </w:ins>
    </w:p>
    <w:p w14:paraId="09D6DEF6" w14:textId="77777777" w:rsidR="00B6098A" w:rsidRDefault="00B6098A" w:rsidP="00B6098A">
      <w:pPr>
        <w:rPr>
          <w:color w:val="000000"/>
        </w:rPr>
      </w:pPr>
    </w:p>
    <w:p w14:paraId="490BA3A9" w14:textId="0423F054" w:rsidR="00C662C0" w:rsidRPr="00C662C0" w:rsidRDefault="00C662C0" w:rsidP="00396288">
      <w:pPr>
        <w:pStyle w:val="Ttulo2"/>
      </w:pPr>
      <w:bookmarkStart w:id="440" w:name="_Toc175238846"/>
      <w:r>
        <w:t>CAPÍTULO</w:t>
      </w:r>
      <w:r w:rsidR="00396288">
        <w:t xml:space="preserve"> VIII</w:t>
      </w:r>
      <w:r w:rsidR="00BA5CD2">
        <w:t xml:space="preserve"> – CORRESPONDÊNCIA ELETRÔNICA</w:t>
      </w:r>
      <w:bookmarkEnd w:id="440"/>
    </w:p>
    <w:p w14:paraId="61D5B156" w14:textId="77777777" w:rsidR="00EA51A9" w:rsidRPr="00FC26A2" w:rsidRDefault="00EA51A9" w:rsidP="00EA51A9">
      <w:pPr>
        <w:rPr>
          <w:b/>
          <w:color w:val="000000"/>
        </w:rPr>
      </w:pPr>
    </w:p>
    <w:p w14:paraId="5E011445" w14:textId="6A7613B7" w:rsidR="00EA51A9" w:rsidRPr="00FC26A2" w:rsidRDefault="00396288" w:rsidP="00EA51A9">
      <w:pPr>
        <w:rPr>
          <w:color w:val="000000"/>
        </w:rPr>
      </w:pPr>
      <w:r>
        <w:rPr>
          <w:b/>
          <w:color w:val="000000"/>
        </w:rPr>
        <w:t>8</w:t>
      </w:r>
      <w:r w:rsidR="00043BE8">
        <w:rPr>
          <w:b/>
          <w:color w:val="000000"/>
        </w:rPr>
        <w:t>.1</w:t>
      </w:r>
      <w:r w:rsidR="00EA51A9" w:rsidRPr="00FC26A2">
        <w:rPr>
          <w:b/>
          <w:color w:val="000000"/>
        </w:rPr>
        <w:t>.</w:t>
      </w:r>
      <w:r w:rsidR="00EA51A9" w:rsidRPr="00FC26A2">
        <w:rPr>
          <w:b/>
          <w:color w:val="000000"/>
        </w:rPr>
        <w:tab/>
      </w:r>
      <w:r w:rsidR="00EA51A9" w:rsidRPr="00FC26A2">
        <w:rPr>
          <w:color w:val="000000"/>
        </w:rPr>
        <w:t xml:space="preserve">Para fins do disposto neste Regulamento, considerar-se-á o correio eletrônico uma forma de correspondência válida entre a </w:t>
      </w:r>
      <w:r w:rsidR="00EA51A9" w:rsidRPr="00FC26A2">
        <w:rPr>
          <w:b/>
          <w:color w:val="000000"/>
        </w:rPr>
        <w:t>ADMINISTRADORA</w:t>
      </w:r>
      <w:r w:rsidR="00EA51A9" w:rsidRPr="00FC26A2">
        <w:rPr>
          <w:color w:val="000000"/>
        </w:rPr>
        <w:t xml:space="preserve"> e os cotistas, inclusive para convocação de assembleias gerais e procedimentos de consulta formal.</w:t>
      </w:r>
    </w:p>
    <w:p w14:paraId="6A7387B6" w14:textId="77777777" w:rsidR="00EA51A9" w:rsidRPr="00FC26A2" w:rsidRDefault="00EA51A9" w:rsidP="00EA51A9">
      <w:pPr>
        <w:rPr>
          <w:b/>
          <w:color w:val="000000"/>
        </w:rPr>
      </w:pPr>
    </w:p>
    <w:p w14:paraId="6D2A397D" w14:textId="78D5364D" w:rsidR="00EA51A9" w:rsidRPr="00FC26A2" w:rsidRDefault="00396288" w:rsidP="00EA51A9">
      <w:pPr>
        <w:ind w:left="709"/>
        <w:rPr>
          <w:color w:val="000000"/>
        </w:rPr>
      </w:pPr>
      <w:r>
        <w:rPr>
          <w:b/>
          <w:color w:val="000000"/>
        </w:rPr>
        <w:t>8</w:t>
      </w:r>
      <w:r w:rsidR="00043BE8">
        <w:rPr>
          <w:b/>
          <w:color w:val="000000"/>
        </w:rPr>
        <w:t>.1.1</w:t>
      </w:r>
      <w:r w:rsidR="00EA51A9" w:rsidRPr="00FC26A2">
        <w:rPr>
          <w:b/>
          <w:color w:val="000000"/>
        </w:rPr>
        <w:t>.</w:t>
      </w:r>
      <w:r w:rsidR="00EA51A9" w:rsidRPr="00FC26A2">
        <w:rPr>
          <w:b/>
          <w:color w:val="000000"/>
        </w:rPr>
        <w:tab/>
      </w:r>
      <w:r w:rsidR="00EA51A9" w:rsidRPr="00FC26A2">
        <w:rPr>
          <w:color w:val="000000"/>
        </w:rPr>
        <w:t xml:space="preserve">O envio de informações por meio eletrônico prevista no </w:t>
      </w:r>
      <w:r w:rsidR="00EA51A9" w:rsidRPr="00FC26A2">
        <w:rPr>
          <w:i/>
          <w:color w:val="000000"/>
        </w:rPr>
        <w:t>caput</w:t>
      </w:r>
      <w:r w:rsidR="00EA51A9" w:rsidRPr="00FC26A2">
        <w:rPr>
          <w:color w:val="000000"/>
        </w:rPr>
        <w:t xml:space="preserve"> dependerá de autorização do cotista do </w:t>
      </w:r>
      <w:r w:rsidR="00EA51A9" w:rsidRPr="00FC26A2">
        <w:rPr>
          <w:b/>
          <w:color w:val="000000"/>
        </w:rPr>
        <w:t>FUNDO</w:t>
      </w:r>
      <w:r w:rsidR="00EA51A9" w:rsidRPr="00FC26A2">
        <w:rPr>
          <w:color w:val="000000"/>
        </w:rPr>
        <w:t>.</w:t>
      </w:r>
    </w:p>
    <w:p w14:paraId="07EC7197" w14:textId="77777777" w:rsidR="00EA51A9" w:rsidRPr="00FC26A2" w:rsidRDefault="00EA51A9" w:rsidP="00EA51A9">
      <w:pPr>
        <w:rPr>
          <w:color w:val="000000"/>
        </w:rPr>
      </w:pPr>
    </w:p>
    <w:p w14:paraId="14CE6707" w14:textId="0C5AFBC4" w:rsidR="00EA51A9" w:rsidRPr="00FC26A2" w:rsidRDefault="00396288" w:rsidP="00EA51A9">
      <w:pPr>
        <w:rPr>
          <w:color w:val="000000"/>
        </w:rPr>
      </w:pPr>
      <w:r>
        <w:rPr>
          <w:b/>
          <w:color w:val="000000"/>
        </w:rPr>
        <w:t>8</w:t>
      </w:r>
      <w:r w:rsidR="00EA51A9" w:rsidRPr="00FC26A2">
        <w:rPr>
          <w:b/>
          <w:color w:val="000000"/>
        </w:rPr>
        <w:t>.</w:t>
      </w:r>
      <w:r w:rsidR="00043BE8">
        <w:rPr>
          <w:b/>
          <w:color w:val="000000"/>
        </w:rPr>
        <w:t>2</w:t>
      </w:r>
      <w:r w:rsidR="00EA51A9" w:rsidRPr="00FC26A2">
        <w:rPr>
          <w:b/>
          <w:color w:val="000000"/>
        </w:rPr>
        <w:t>.</w:t>
      </w:r>
      <w:r w:rsidR="00EA51A9" w:rsidRPr="00FC26A2">
        <w:rPr>
          <w:b/>
          <w:color w:val="000000"/>
        </w:rPr>
        <w:tab/>
      </w:r>
      <w:r w:rsidR="00EA51A9" w:rsidRPr="00FC26A2">
        <w:rPr>
          <w:color w:val="000000"/>
        </w:rPr>
        <w:t xml:space="preserve">Compete ao cotista manter a </w:t>
      </w:r>
      <w:r w:rsidR="00EA51A9" w:rsidRPr="00FC26A2">
        <w:rPr>
          <w:b/>
          <w:color w:val="000000"/>
        </w:rPr>
        <w:t>ADMINISTRADORA</w:t>
      </w:r>
      <w:r w:rsidR="00EA51A9" w:rsidRPr="00FC26A2">
        <w:rPr>
          <w:color w:val="000000"/>
        </w:rPr>
        <w:t xml:space="preserve"> atualizada a respeito de qualquer alteração que ocorrer em suas informações de cadastro ou no seu endereço eletrônico previamente indicado, isentando a </w:t>
      </w:r>
      <w:r w:rsidR="00EA51A9" w:rsidRPr="00FC26A2">
        <w:rPr>
          <w:b/>
          <w:color w:val="000000"/>
        </w:rPr>
        <w:t>ADMINISTRADORA</w:t>
      </w:r>
      <w:r w:rsidR="00EA51A9" w:rsidRPr="00FC26A2">
        <w:rPr>
          <w:color w:val="000000"/>
        </w:rPr>
        <w:t xml:space="preserve"> de qualquer responsabilidade decorrente da falha de comunicação com o cotista, ou ainda, da impossibilidade de pagamento de rendimentos do </w:t>
      </w:r>
      <w:r w:rsidR="00EA51A9" w:rsidRPr="00FC26A2">
        <w:rPr>
          <w:b/>
          <w:color w:val="000000"/>
        </w:rPr>
        <w:t>FUNDO</w:t>
      </w:r>
      <w:r w:rsidR="00EA51A9" w:rsidRPr="00FC26A2">
        <w:rPr>
          <w:color w:val="000000"/>
        </w:rPr>
        <w:t>, em virtude de informações de cadastro desatualizadas.</w:t>
      </w:r>
    </w:p>
    <w:p w14:paraId="4D5341B9" w14:textId="77777777" w:rsidR="00EA51A9" w:rsidRPr="00FC26A2" w:rsidRDefault="00EA51A9" w:rsidP="00EA51A9">
      <w:pPr>
        <w:rPr>
          <w:color w:val="000000"/>
        </w:rPr>
      </w:pPr>
    </w:p>
    <w:p w14:paraId="66A6B06B" w14:textId="6F11DB0D" w:rsidR="00EA51A9" w:rsidRDefault="00396288" w:rsidP="00EA51A9">
      <w:pPr>
        <w:pStyle w:val="PargrafodaLista"/>
        <w:ind w:left="0"/>
        <w:rPr>
          <w:b/>
          <w:bCs/>
          <w:color w:val="000000"/>
        </w:rPr>
      </w:pPr>
      <w:r>
        <w:rPr>
          <w:b/>
          <w:color w:val="000000"/>
        </w:rPr>
        <w:t>8</w:t>
      </w:r>
      <w:r w:rsidR="00043BE8">
        <w:rPr>
          <w:b/>
          <w:color w:val="000000"/>
        </w:rPr>
        <w:t>.3</w:t>
      </w:r>
      <w:r w:rsidR="00EA51A9" w:rsidRPr="00FC26A2">
        <w:rPr>
          <w:b/>
          <w:color w:val="000000"/>
        </w:rPr>
        <w:t>.</w:t>
      </w:r>
      <w:r w:rsidR="00EA51A9" w:rsidRPr="00FC26A2">
        <w:rPr>
          <w:b/>
          <w:color w:val="000000"/>
        </w:rPr>
        <w:tab/>
      </w:r>
      <w:r w:rsidR="00EA51A9" w:rsidRPr="00FC26A2">
        <w:rPr>
          <w:color w:val="000000"/>
        </w:rPr>
        <w:t xml:space="preserve">O correio eletrônico, ou qualquer outra forma de comunicação admitida nos termos da regulamentação aplicável, igualmente será uma forma de correspondência válida entre a </w:t>
      </w:r>
      <w:r w:rsidR="00EA51A9" w:rsidRPr="00FC26A2">
        <w:rPr>
          <w:b/>
          <w:color w:val="000000"/>
        </w:rPr>
        <w:t>ADMINISTRADORA</w:t>
      </w:r>
      <w:r w:rsidR="00EA51A9" w:rsidRPr="00FC26A2">
        <w:rPr>
          <w:color w:val="000000"/>
        </w:rPr>
        <w:t xml:space="preserve"> e a CVM.</w:t>
      </w:r>
    </w:p>
    <w:p w14:paraId="3F2992BC" w14:textId="77777777" w:rsidR="00EA51A9" w:rsidRDefault="00EA51A9" w:rsidP="00F96197">
      <w:pPr>
        <w:pStyle w:val="PargrafodaLista"/>
        <w:ind w:left="0"/>
        <w:rPr>
          <w:b/>
          <w:bCs/>
          <w:color w:val="000000"/>
        </w:rPr>
      </w:pPr>
    </w:p>
    <w:p w14:paraId="50023138" w14:textId="4F9A4DC7" w:rsidR="00BD54F4" w:rsidRPr="00BD54F4" w:rsidRDefault="00BD54F4" w:rsidP="00396288">
      <w:pPr>
        <w:pStyle w:val="Ttulo2"/>
      </w:pPr>
      <w:bookmarkStart w:id="441" w:name="_Toc175238847"/>
      <w:r>
        <w:t xml:space="preserve">CAPÍTULO </w:t>
      </w:r>
      <w:r w:rsidR="00396288">
        <w:t>I</w:t>
      </w:r>
      <w:r>
        <w:t>X – DISPOSIÇÕES FINAIS</w:t>
      </w:r>
      <w:bookmarkEnd w:id="441"/>
    </w:p>
    <w:p w14:paraId="1CB87FFE" w14:textId="77777777" w:rsidR="00BD54F4" w:rsidRDefault="00BD54F4" w:rsidP="00F96197">
      <w:pPr>
        <w:pStyle w:val="PargrafodaLista"/>
        <w:ind w:left="0"/>
        <w:rPr>
          <w:b/>
          <w:bCs/>
          <w:color w:val="000000"/>
        </w:rPr>
      </w:pPr>
    </w:p>
    <w:p w14:paraId="15D5935A" w14:textId="17A70A8A" w:rsidR="00531AB8" w:rsidRPr="00FC26A2" w:rsidRDefault="00396288" w:rsidP="00531AB8">
      <w:pPr>
        <w:rPr>
          <w:color w:val="000000"/>
        </w:rPr>
      </w:pPr>
      <w:r>
        <w:rPr>
          <w:b/>
          <w:color w:val="000000"/>
        </w:rPr>
        <w:t>9</w:t>
      </w:r>
      <w:r w:rsidR="00531AB8" w:rsidRPr="00FC26A2">
        <w:rPr>
          <w:b/>
          <w:color w:val="000000"/>
        </w:rPr>
        <w:t>.1.</w:t>
      </w:r>
      <w:r w:rsidR="00531AB8" w:rsidRPr="00FC26A2">
        <w:rPr>
          <w:color w:val="000000"/>
        </w:rPr>
        <w:tab/>
        <w:t xml:space="preserve">Caso o </w:t>
      </w:r>
      <w:r w:rsidR="00531AB8" w:rsidRPr="00FC26A2">
        <w:rPr>
          <w:b/>
          <w:color w:val="000000"/>
        </w:rPr>
        <w:t>FUNDO</w:t>
      </w:r>
      <w:r w:rsidR="00531AB8" w:rsidRPr="00FC26A2">
        <w:rPr>
          <w:color w:val="000000"/>
        </w:rPr>
        <w:t xml:space="preserve"> venha a adquirir ou subscrever ativos que confiram aos seus titulares o direito de voto, a </w:t>
      </w:r>
      <w:r w:rsidR="00531AB8" w:rsidRPr="00FC26A2">
        <w:rPr>
          <w:b/>
          <w:color w:val="000000"/>
        </w:rPr>
        <w:t>GESTORA</w:t>
      </w:r>
      <w:r w:rsidR="00531AB8" w:rsidRPr="00FC26A2">
        <w:rPr>
          <w:color w:val="000000"/>
        </w:rPr>
        <w:t xml:space="preserve"> adotará política de exercício de direito de voto em assembleias, que disciplinará os princípios gerais, o processo decisório e quais serão as matérias relevantes obrigatórias para o exercício do direito de voto (“</w:t>
      </w:r>
      <w:r w:rsidR="00531AB8" w:rsidRPr="00FC26A2">
        <w:rPr>
          <w:color w:val="000000"/>
          <w:u w:val="single"/>
        </w:rPr>
        <w:t>Política de Voto</w:t>
      </w:r>
      <w:r w:rsidR="00531AB8" w:rsidRPr="00FC26A2">
        <w:rPr>
          <w:color w:val="000000"/>
        </w:rPr>
        <w:t xml:space="preserve">”). A Política de Voto orientará as decisões da </w:t>
      </w:r>
      <w:r w:rsidR="00531AB8" w:rsidRPr="00FC26A2">
        <w:rPr>
          <w:b/>
          <w:color w:val="000000"/>
        </w:rPr>
        <w:t>GESTORA</w:t>
      </w:r>
      <w:r w:rsidR="00531AB8" w:rsidRPr="00FC26A2">
        <w:rPr>
          <w:color w:val="000000"/>
        </w:rPr>
        <w:t xml:space="preserve"> em assembleias de detentores de títulos e valores mobiliários que confiram aos seus titulares o direito de voto. </w:t>
      </w:r>
    </w:p>
    <w:p w14:paraId="3D8292FA" w14:textId="77777777" w:rsidR="00531AB8" w:rsidRPr="00FC26A2" w:rsidRDefault="00531AB8" w:rsidP="00531AB8">
      <w:pPr>
        <w:rPr>
          <w:color w:val="000000"/>
        </w:rPr>
      </w:pPr>
      <w:r w:rsidRPr="00FC26A2">
        <w:rPr>
          <w:color w:val="000000"/>
        </w:rPr>
        <w:t xml:space="preserve"> </w:t>
      </w:r>
    </w:p>
    <w:p w14:paraId="554D4BE6" w14:textId="77555A16" w:rsidR="00531AB8" w:rsidRPr="00FC26A2" w:rsidRDefault="00396288" w:rsidP="00531AB8">
      <w:pPr>
        <w:ind w:left="709"/>
        <w:rPr>
          <w:color w:val="000000"/>
        </w:rPr>
      </w:pPr>
      <w:r>
        <w:rPr>
          <w:b/>
          <w:color w:val="000000"/>
        </w:rPr>
        <w:t>9</w:t>
      </w:r>
      <w:r w:rsidR="00531AB8" w:rsidRPr="00FC26A2">
        <w:rPr>
          <w:b/>
          <w:color w:val="000000"/>
        </w:rPr>
        <w:t>.1.1.</w:t>
      </w:r>
      <w:r w:rsidR="00531AB8" w:rsidRPr="00FC26A2">
        <w:rPr>
          <w:color w:val="000000"/>
        </w:rPr>
        <w:tab/>
        <w:t xml:space="preserve">A Política de Voto adotada pela </w:t>
      </w:r>
      <w:r w:rsidR="00531AB8" w:rsidRPr="00FC26A2">
        <w:rPr>
          <w:b/>
          <w:color w:val="000000"/>
        </w:rPr>
        <w:t>GESTORA</w:t>
      </w:r>
      <w:r w:rsidR="00531AB8" w:rsidRPr="00FC26A2">
        <w:rPr>
          <w:color w:val="000000"/>
        </w:rPr>
        <w:t xml:space="preserve"> pode ser obtida na página da </w:t>
      </w:r>
      <w:r w:rsidR="00531AB8" w:rsidRPr="00FC26A2">
        <w:rPr>
          <w:b/>
          <w:color w:val="000000"/>
        </w:rPr>
        <w:t>GESTORA</w:t>
      </w:r>
      <w:r w:rsidR="00531AB8" w:rsidRPr="00FC26A2">
        <w:rPr>
          <w:color w:val="000000"/>
        </w:rPr>
        <w:t xml:space="preserve"> na rede mundial de computadores, no seguinte endereço: </w:t>
      </w:r>
      <w:r w:rsidR="00531AB8" w:rsidRPr="007C46BF">
        <w:rPr>
          <w:color w:val="000000"/>
        </w:rPr>
        <w:t>http://www.vectorinvestimentos.com.br/</w:t>
      </w:r>
      <w:r w:rsidR="00531AB8" w:rsidRPr="007C46BF" w:rsidDel="007C46BF">
        <w:rPr>
          <w:color w:val="000000"/>
          <w:highlight w:val="yellow"/>
        </w:rPr>
        <w:t xml:space="preserve"> </w:t>
      </w:r>
    </w:p>
    <w:p w14:paraId="1165908C" w14:textId="77777777" w:rsidR="00531AB8" w:rsidRPr="00FC26A2" w:rsidRDefault="00531AB8" w:rsidP="00531AB8">
      <w:pPr>
        <w:ind w:left="709"/>
        <w:rPr>
          <w:color w:val="000000"/>
        </w:rPr>
      </w:pPr>
      <w:r w:rsidRPr="00FC26A2">
        <w:rPr>
          <w:color w:val="000000"/>
        </w:rPr>
        <w:t xml:space="preserve"> </w:t>
      </w:r>
    </w:p>
    <w:p w14:paraId="0067041C" w14:textId="44A47C68" w:rsidR="00531AB8" w:rsidRPr="00FC26A2" w:rsidRDefault="00396288" w:rsidP="00531AB8">
      <w:pPr>
        <w:ind w:left="709"/>
        <w:rPr>
          <w:color w:val="000000"/>
        </w:rPr>
      </w:pPr>
      <w:r>
        <w:rPr>
          <w:b/>
          <w:color w:val="000000"/>
        </w:rPr>
        <w:t>9</w:t>
      </w:r>
      <w:r w:rsidR="00531AB8" w:rsidRPr="00FC26A2">
        <w:rPr>
          <w:b/>
          <w:color w:val="000000"/>
        </w:rPr>
        <w:t>.1.2.</w:t>
      </w:r>
      <w:r w:rsidR="00531AB8" w:rsidRPr="00FC26A2">
        <w:rPr>
          <w:color w:val="000000"/>
        </w:rPr>
        <w:tab/>
        <w:t xml:space="preserve">A </w:t>
      </w:r>
      <w:r w:rsidR="00531AB8" w:rsidRPr="00FC26A2">
        <w:rPr>
          <w:b/>
          <w:color w:val="000000"/>
        </w:rPr>
        <w:t>GESTORA</w:t>
      </w:r>
      <w:r w:rsidR="00531AB8" w:rsidRPr="00FC26A2">
        <w:rPr>
          <w:color w:val="000000"/>
        </w:rPr>
        <w:t xml:space="preserve"> poderá alterar a sua Política de Voto, a seu exclusivo critério e a qualquer tempo, sem a necessidade de aprovação ou prévia comunicação aos cotistas. </w:t>
      </w:r>
    </w:p>
    <w:p w14:paraId="0B1550F6" w14:textId="77777777" w:rsidR="00531AB8" w:rsidRPr="00FC26A2" w:rsidRDefault="00531AB8" w:rsidP="00531AB8">
      <w:pPr>
        <w:rPr>
          <w:color w:val="000000"/>
        </w:rPr>
      </w:pPr>
    </w:p>
    <w:p w14:paraId="4BCF95FB" w14:textId="6E4A63A6" w:rsidR="00531AB8" w:rsidRDefault="00396288" w:rsidP="00531AB8">
      <w:pPr>
        <w:rPr>
          <w:color w:val="000000"/>
        </w:rPr>
      </w:pPr>
      <w:r>
        <w:rPr>
          <w:b/>
          <w:color w:val="000000"/>
        </w:rPr>
        <w:t>9</w:t>
      </w:r>
      <w:r w:rsidR="00531AB8" w:rsidRPr="00FC26A2">
        <w:rPr>
          <w:b/>
          <w:color w:val="000000"/>
        </w:rPr>
        <w:t>.2.</w:t>
      </w:r>
      <w:r w:rsidR="00531AB8" w:rsidRPr="00FC26A2">
        <w:rPr>
          <w:color w:val="000000"/>
        </w:rPr>
        <w:tab/>
        <w:t xml:space="preserve">O objetivo e a Política de Investimento do </w:t>
      </w:r>
      <w:r w:rsidR="00531AB8" w:rsidRPr="00FC26A2">
        <w:rPr>
          <w:b/>
          <w:color w:val="000000"/>
        </w:rPr>
        <w:t>FUNDO</w:t>
      </w:r>
      <w:r w:rsidR="00531AB8" w:rsidRPr="00FC26A2">
        <w:rPr>
          <w:color w:val="000000"/>
        </w:rPr>
        <w:t xml:space="preserve"> não constituem promessa de rentabilidade e o cotista assume os riscos decorrentes do investimento no </w:t>
      </w:r>
      <w:r w:rsidR="00531AB8" w:rsidRPr="00FC26A2">
        <w:rPr>
          <w:b/>
          <w:color w:val="000000"/>
        </w:rPr>
        <w:t>FUNDO</w:t>
      </w:r>
      <w:r w:rsidR="00531AB8" w:rsidRPr="00FC26A2">
        <w:rPr>
          <w:color w:val="000000"/>
        </w:rPr>
        <w:t xml:space="preserve">, ciente da possibilidade de eventuais perdas e eventual necessidade de aportes adicionais de recursos no </w:t>
      </w:r>
      <w:r w:rsidR="00531AB8" w:rsidRPr="00FC26A2">
        <w:rPr>
          <w:b/>
          <w:color w:val="000000"/>
        </w:rPr>
        <w:t>FUNDO</w:t>
      </w:r>
      <w:r w:rsidR="00531AB8" w:rsidRPr="00FC26A2">
        <w:rPr>
          <w:color w:val="000000"/>
        </w:rPr>
        <w:t xml:space="preserve">. A rentabilidade das cotas não coincide com a rentabilidade dos ativos que compõem a carteira em decorrência dos encargos do </w:t>
      </w:r>
      <w:r w:rsidR="00531AB8" w:rsidRPr="00FC26A2">
        <w:rPr>
          <w:b/>
          <w:color w:val="000000"/>
        </w:rPr>
        <w:t>FUNDO</w:t>
      </w:r>
      <w:r w:rsidR="00531AB8" w:rsidRPr="00FC26A2">
        <w:rPr>
          <w:color w:val="000000"/>
        </w:rPr>
        <w:t xml:space="preserve">, dos tributos incidentes sobre os recursos investidos e da forma de apuração do valor dos ativos que compõem a carteira. As aplicações realizadas no </w:t>
      </w:r>
      <w:r w:rsidR="00531AB8" w:rsidRPr="00FC26A2">
        <w:rPr>
          <w:b/>
          <w:color w:val="000000"/>
        </w:rPr>
        <w:t>FUNDO</w:t>
      </w:r>
      <w:r w:rsidR="00531AB8" w:rsidRPr="00FC26A2">
        <w:rPr>
          <w:color w:val="000000"/>
        </w:rPr>
        <w:t xml:space="preserve"> não contam com a garantia da </w:t>
      </w:r>
      <w:r w:rsidR="00531AB8" w:rsidRPr="00FC26A2">
        <w:rPr>
          <w:b/>
          <w:color w:val="000000"/>
        </w:rPr>
        <w:t>ADMINISTRADORA</w:t>
      </w:r>
      <w:r w:rsidR="00531AB8" w:rsidRPr="00FC26A2">
        <w:rPr>
          <w:color w:val="000000"/>
        </w:rPr>
        <w:t xml:space="preserve">, da </w:t>
      </w:r>
      <w:r w:rsidR="00531AB8" w:rsidRPr="00FC26A2">
        <w:rPr>
          <w:b/>
          <w:color w:val="000000"/>
        </w:rPr>
        <w:t>GESTORA</w:t>
      </w:r>
      <w:r w:rsidR="00531AB8" w:rsidRPr="00FC26A2">
        <w:rPr>
          <w:color w:val="000000"/>
        </w:rPr>
        <w:t xml:space="preserve">, de qualquer empresa pertencente ao seu conglomerado financeiro, de qualquer mecanismo de seguro ou do Fundo Garantidor de Créditos - FGC. A </w:t>
      </w:r>
      <w:r w:rsidR="00531AB8" w:rsidRPr="00FC26A2">
        <w:rPr>
          <w:b/>
          <w:color w:val="000000"/>
        </w:rPr>
        <w:t>ADMINISTRADORA</w:t>
      </w:r>
      <w:r w:rsidR="00531AB8" w:rsidRPr="00FC26A2">
        <w:rPr>
          <w:color w:val="000000"/>
        </w:rPr>
        <w:t xml:space="preserve"> e a </w:t>
      </w:r>
      <w:r w:rsidR="00531AB8" w:rsidRPr="00FC26A2">
        <w:rPr>
          <w:b/>
          <w:color w:val="000000"/>
        </w:rPr>
        <w:t>GESTORA</w:t>
      </w:r>
      <w:r w:rsidR="00531AB8" w:rsidRPr="00FC26A2">
        <w:rPr>
          <w:color w:val="000000"/>
        </w:rPr>
        <w:t xml:space="preserve"> não poderão ser responsabilizados por qualquer resultado negativo na rentabilidade do </w:t>
      </w:r>
      <w:r w:rsidR="00531AB8" w:rsidRPr="00FC26A2">
        <w:rPr>
          <w:b/>
          <w:color w:val="000000"/>
        </w:rPr>
        <w:t>FUNDO</w:t>
      </w:r>
      <w:r w:rsidR="00531AB8" w:rsidRPr="00FC26A2">
        <w:rPr>
          <w:color w:val="000000"/>
        </w:rPr>
        <w:t xml:space="preserve">, depreciação dos ativos integrantes da carteira, por eventuais prejuízos em caso de liquidação do </w:t>
      </w:r>
      <w:r w:rsidR="00531AB8" w:rsidRPr="00FC26A2">
        <w:rPr>
          <w:b/>
          <w:color w:val="000000"/>
        </w:rPr>
        <w:t>FUNDO</w:t>
      </w:r>
      <w:r w:rsidR="00531AB8" w:rsidRPr="00FC26A2">
        <w:rPr>
          <w:color w:val="000000"/>
        </w:rPr>
        <w:t xml:space="preserve"> ou resgate de cotas com valor reduzido, sendo a </w:t>
      </w:r>
      <w:r w:rsidR="00531AB8" w:rsidRPr="00FC26A2">
        <w:rPr>
          <w:b/>
          <w:color w:val="000000"/>
        </w:rPr>
        <w:t>ADMINISTRADORA</w:t>
      </w:r>
      <w:r w:rsidR="00531AB8" w:rsidRPr="00FC26A2">
        <w:rPr>
          <w:color w:val="000000"/>
        </w:rPr>
        <w:t xml:space="preserve"> e a </w:t>
      </w:r>
      <w:r w:rsidR="00531AB8" w:rsidRPr="00FC26A2">
        <w:rPr>
          <w:b/>
          <w:color w:val="000000"/>
        </w:rPr>
        <w:t>GESTORA</w:t>
      </w:r>
      <w:r w:rsidR="00531AB8" w:rsidRPr="00FC26A2">
        <w:rPr>
          <w:color w:val="000000"/>
        </w:rPr>
        <w:t xml:space="preserve"> responsáveis tão somente por perdas ou prejuízos resultantes de comprovado erro ou má-fé de sua parte, respectivamente.</w:t>
      </w:r>
    </w:p>
    <w:p w14:paraId="2F3C755B" w14:textId="77777777" w:rsidR="000E3385" w:rsidRPr="00FC26A2" w:rsidRDefault="000E3385" w:rsidP="000E3385">
      <w:pPr>
        <w:rPr>
          <w:color w:val="000000"/>
        </w:rPr>
      </w:pPr>
    </w:p>
    <w:p w14:paraId="01D79EC9" w14:textId="7F044EF3" w:rsidR="000E3385" w:rsidRPr="00FC26A2" w:rsidRDefault="000E3385" w:rsidP="000E3385">
      <w:pPr>
        <w:rPr>
          <w:color w:val="000000"/>
        </w:rPr>
      </w:pPr>
      <w:r>
        <w:rPr>
          <w:b/>
          <w:color w:val="000000"/>
        </w:rPr>
        <w:t>9.3</w:t>
      </w:r>
      <w:r w:rsidRPr="00FC26A2">
        <w:rPr>
          <w:b/>
          <w:color w:val="000000"/>
        </w:rPr>
        <w:t>.</w:t>
      </w:r>
      <w:r w:rsidRPr="00FC26A2">
        <w:rPr>
          <w:color w:val="000000"/>
        </w:rPr>
        <w:tab/>
        <w:t xml:space="preserve">Ao adquirir Cotas e, consequentemente, aderir ao </w:t>
      </w:r>
      <w:r w:rsidRPr="00FC26A2">
        <w:rPr>
          <w:b/>
          <w:color w:val="000000"/>
        </w:rPr>
        <w:t>FUNDO</w:t>
      </w:r>
      <w:r w:rsidRPr="00FC26A2">
        <w:rPr>
          <w:color w:val="000000"/>
        </w:rPr>
        <w:t xml:space="preserve">, os cotistas declaram, reconhecem e concordam que o presente fundo de investimento imobiliário foi constituído e estruturado pela </w:t>
      </w:r>
      <w:r w:rsidRPr="00FC26A2">
        <w:t>Vector Administração de Recursos Financeiros Ltda.</w:t>
      </w:r>
    </w:p>
    <w:p w14:paraId="75B99144" w14:textId="77777777" w:rsidR="00531AB8" w:rsidRPr="00FC26A2" w:rsidRDefault="00531AB8" w:rsidP="00531AB8">
      <w:pPr>
        <w:rPr>
          <w:b/>
          <w:color w:val="000000"/>
        </w:rPr>
      </w:pPr>
    </w:p>
    <w:p w14:paraId="6B06DF7A" w14:textId="0A07B43B" w:rsidR="00531AB8" w:rsidRPr="00A963DF" w:rsidRDefault="00531AB8" w:rsidP="00396288">
      <w:pPr>
        <w:pStyle w:val="Ttulo2"/>
      </w:pPr>
      <w:bookmarkStart w:id="442" w:name="_Toc175238848"/>
      <w:r>
        <w:t>CAPÍTULO X –</w:t>
      </w:r>
      <w:r w:rsidRPr="00A963DF">
        <w:t>FORO</w:t>
      </w:r>
      <w:bookmarkEnd w:id="442"/>
    </w:p>
    <w:p w14:paraId="01B83C3E" w14:textId="77777777" w:rsidR="00531AB8" w:rsidRPr="00FC26A2" w:rsidRDefault="00531AB8" w:rsidP="00531AB8">
      <w:pPr>
        <w:rPr>
          <w:b/>
          <w:color w:val="000000"/>
        </w:rPr>
      </w:pPr>
    </w:p>
    <w:p w14:paraId="13EBBFD0" w14:textId="7E5AFA79" w:rsidR="00531AB8" w:rsidRPr="00FC26A2" w:rsidRDefault="00712F99" w:rsidP="00531AB8">
      <w:pPr>
        <w:rPr>
          <w:color w:val="000000"/>
        </w:rPr>
      </w:pPr>
      <w:r>
        <w:rPr>
          <w:b/>
          <w:color w:val="000000"/>
        </w:rPr>
        <w:lastRenderedPageBreak/>
        <w:t>1</w:t>
      </w:r>
      <w:r w:rsidR="00396288">
        <w:rPr>
          <w:b/>
          <w:color w:val="000000"/>
        </w:rPr>
        <w:t>0</w:t>
      </w:r>
      <w:r w:rsidR="00531AB8" w:rsidRPr="00FC26A2">
        <w:rPr>
          <w:b/>
          <w:color w:val="000000"/>
        </w:rPr>
        <w:t>.1.</w:t>
      </w:r>
      <w:r w:rsidR="00531AB8" w:rsidRPr="00FC26A2">
        <w:rPr>
          <w:b/>
          <w:color w:val="000000"/>
        </w:rPr>
        <w:tab/>
      </w:r>
      <w:r w:rsidR="00531AB8" w:rsidRPr="00FC26A2">
        <w:rPr>
          <w:color w:val="000000"/>
        </w:rPr>
        <w:t xml:space="preserve">Fica eleito o Foro da Comarca da Capital do Estado </w:t>
      </w:r>
      <w:r w:rsidR="00531AB8">
        <w:rPr>
          <w:color w:val="000000"/>
        </w:rPr>
        <w:t>de</w:t>
      </w:r>
      <w:r w:rsidR="00531AB8" w:rsidRPr="00FC26A2">
        <w:rPr>
          <w:color w:val="000000"/>
        </w:rPr>
        <w:t xml:space="preserve"> </w:t>
      </w:r>
      <w:r w:rsidR="00531AB8">
        <w:rPr>
          <w:color w:val="000000"/>
        </w:rPr>
        <w:t>São Paulo</w:t>
      </w:r>
      <w:r w:rsidR="00531AB8" w:rsidRPr="00FC26A2">
        <w:rPr>
          <w:color w:val="000000"/>
        </w:rPr>
        <w:t xml:space="preserve">, com expressa renúncia a qualquer outro, por mais privilegiado que possa ser, para dirimir quaisquer dúvidas ou questões decorrentes deste Regulamento. </w:t>
      </w:r>
    </w:p>
    <w:p w14:paraId="09C9E66D" w14:textId="77777777" w:rsidR="00BD54F4" w:rsidRPr="00531AB8" w:rsidRDefault="00BD54F4" w:rsidP="00F96197">
      <w:pPr>
        <w:pStyle w:val="PargrafodaLista"/>
        <w:ind w:left="0"/>
        <w:rPr>
          <w:color w:val="000000"/>
        </w:rPr>
      </w:pPr>
    </w:p>
    <w:p w14:paraId="214973EE" w14:textId="77777777" w:rsidR="00BD54F4" w:rsidRDefault="00BD54F4" w:rsidP="00F96197">
      <w:pPr>
        <w:pStyle w:val="PargrafodaLista"/>
        <w:ind w:left="0"/>
        <w:rPr>
          <w:b/>
          <w:bCs/>
          <w:color w:val="000000"/>
        </w:rPr>
      </w:pPr>
    </w:p>
    <w:p w14:paraId="5FEBF82C" w14:textId="77777777" w:rsidR="00BD54F4" w:rsidRPr="00175F81" w:rsidRDefault="00BD54F4" w:rsidP="00F96197">
      <w:pPr>
        <w:pStyle w:val="PargrafodaLista"/>
        <w:ind w:left="0"/>
        <w:rPr>
          <w:ins w:id="443" w:author="i2a Advogados" w:date="2024-07-23T17:01:00Z" w16du:dateUtc="2024-07-23T20:01:00Z"/>
          <w:b/>
          <w:bCs/>
          <w:color w:val="000000"/>
        </w:rPr>
      </w:pPr>
    </w:p>
    <w:p w14:paraId="47050988" w14:textId="77777777" w:rsidR="00094BDD" w:rsidRDefault="00094BDD" w:rsidP="00094BDD">
      <w:pPr>
        <w:jc w:val="left"/>
        <w:rPr>
          <w:ins w:id="444" w:author="i2a Advogados" w:date="2024-07-23T17:01:00Z" w16du:dateUtc="2024-07-23T20:01:00Z"/>
          <w:color w:val="000000"/>
        </w:rPr>
      </w:pPr>
      <w:ins w:id="445" w:author="i2a Advogados" w:date="2024-07-23T17:01:00Z" w16du:dateUtc="2024-07-23T20:01:00Z">
        <w:r>
          <w:rPr>
            <w:color w:val="000000"/>
          </w:rPr>
          <w:br w:type="page"/>
        </w:r>
      </w:ins>
    </w:p>
    <w:p w14:paraId="489C5ED2" w14:textId="77777777" w:rsidR="00144924" w:rsidRDefault="00144924" w:rsidP="00144924">
      <w:pPr>
        <w:pStyle w:val="Ttulo1"/>
        <w:rPr>
          <w:ins w:id="446" w:author="i2a Advogados" w:date="2024-07-23T17:23:00Z" w16du:dateUtc="2024-07-23T20:23:00Z"/>
        </w:rPr>
      </w:pPr>
      <w:bookmarkStart w:id="447" w:name="_Toc175238849"/>
      <w:ins w:id="448" w:author="i2a Advogados" w:date="2024-07-23T17:23:00Z" w16du:dateUtc="2024-07-23T20:23:00Z">
        <w:r>
          <w:lastRenderedPageBreak/>
          <w:t>ANEXO DESCRITIVO</w:t>
        </w:r>
        <w:bookmarkEnd w:id="447"/>
      </w:ins>
    </w:p>
    <w:p w14:paraId="202F997C" w14:textId="77777777" w:rsidR="000A775D" w:rsidRDefault="000A775D" w:rsidP="00144924">
      <w:pPr>
        <w:rPr>
          <w:b/>
          <w:bCs/>
          <w:color w:val="000000"/>
        </w:rPr>
      </w:pPr>
    </w:p>
    <w:p w14:paraId="66A51167" w14:textId="7FB33442" w:rsidR="000E3385" w:rsidRDefault="000E3385" w:rsidP="000E3385">
      <w:pPr>
        <w:pStyle w:val="Ttulo2"/>
        <w:rPr>
          <w:b w:val="0"/>
          <w:bCs/>
        </w:rPr>
      </w:pPr>
      <w:bookmarkStart w:id="449" w:name="_Toc175238850"/>
      <w:r>
        <w:t xml:space="preserve">CAPÍTULO I – </w:t>
      </w:r>
      <w:proofErr w:type="gramStart"/>
      <w:r w:rsidR="003517A8">
        <w:t>PÚBLICO</w:t>
      </w:r>
      <w:r w:rsidR="00CE724D">
        <w:t xml:space="preserve"> </w:t>
      </w:r>
      <w:r w:rsidR="003517A8">
        <w:t>ALVO</w:t>
      </w:r>
      <w:bookmarkEnd w:id="449"/>
      <w:proofErr w:type="gramEnd"/>
    </w:p>
    <w:p w14:paraId="5BB5014C" w14:textId="77777777" w:rsidR="003517A8" w:rsidRDefault="003517A8" w:rsidP="003517A8"/>
    <w:p w14:paraId="4F3E3AC1" w14:textId="6CAE8559" w:rsidR="00690DC5" w:rsidRPr="00FC26A2" w:rsidRDefault="00690DC5" w:rsidP="00690DC5">
      <w:pPr>
        <w:rPr>
          <w:color w:val="000000"/>
        </w:rPr>
      </w:pPr>
      <w:r w:rsidRPr="00FC26A2">
        <w:rPr>
          <w:b/>
          <w:color w:val="000000"/>
        </w:rPr>
        <w:t>1.</w:t>
      </w:r>
      <w:r>
        <w:rPr>
          <w:b/>
          <w:color w:val="000000"/>
        </w:rPr>
        <w:t>1</w:t>
      </w:r>
      <w:r w:rsidRPr="00FC26A2">
        <w:rPr>
          <w:b/>
          <w:color w:val="000000"/>
        </w:rPr>
        <w:t>.</w:t>
      </w:r>
      <w:r w:rsidRPr="00FC26A2">
        <w:rPr>
          <w:b/>
          <w:color w:val="000000"/>
        </w:rPr>
        <w:tab/>
      </w:r>
      <w:r w:rsidRPr="00FC26A2">
        <w:rPr>
          <w:color w:val="000000"/>
        </w:rPr>
        <w:t xml:space="preserve">O </w:t>
      </w:r>
      <w:r w:rsidRPr="00FC26A2">
        <w:rPr>
          <w:b/>
          <w:color w:val="000000"/>
        </w:rPr>
        <w:t>FUNDO</w:t>
      </w:r>
      <w:r w:rsidRPr="00FC26A2">
        <w:rPr>
          <w:color w:val="000000"/>
        </w:rPr>
        <w:t xml:space="preserve"> é destinado a investidores em geral, incluindo, mas não se limitando a, pessoas naturais ou jurídicas, </w:t>
      </w:r>
      <w:del w:id="450" w:author="i2a Advogados" w:date="2024-07-30T17:46:00Z" w16du:dateUtc="2024-07-30T20:46:00Z">
        <w:r w:rsidRPr="00FC26A2" w:rsidDel="001D0771">
          <w:rPr>
            <w:color w:val="000000"/>
          </w:rPr>
          <w:delText xml:space="preserve"> </w:delText>
        </w:r>
      </w:del>
      <w:r w:rsidRPr="00FC26A2">
        <w:rPr>
          <w:color w:val="000000"/>
        </w:rPr>
        <w:t xml:space="preserve">fundos de investimento, entidades autorizadas a funcionar pelo </w:t>
      </w:r>
      <w:del w:id="451" w:author="i2a Advogados" w:date="2024-08-21T17:34:00Z" w16du:dateUtc="2024-08-21T20:34:00Z">
        <w:r w:rsidRPr="00FC26A2" w:rsidDel="006F6AB1">
          <w:rPr>
            <w:color w:val="000000"/>
          </w:rPr>
          <w:delText>Banco Central do Brasil (“</w:delText>
        </w:r>
        <w:r w:rsidRPr="00FC26A2" w:rsidDel="006F6AB1">
          <w:rPr>
            <w:color w:val="000000"/>
            <w:u w:val="single"/>
          </w:rPr>
          <w:delText>BACEN</w:delText>
        </w:r>
        <w:r w:rsidRPr="00FC26A2" w:rsidDel="006F6AB1">
          <w:rPr>
            <w:color w:val="000000"/>
          </w:rPr>
          <w:delText>”)</w:delText>
        </w:r>
      </w:del>
      <w:ins w:id="452" w:author="i2a Advogados" w:date="2024-08-21T17:34:00Z" w16du:dateUtc="2024-08-21T20:34:00Z">
        <w:r w:rsidR="006F6AB1">
          <w:rPr>
            <w:color w:val="000000"/>
          </w:rPr>
          <w:t>Bacen</w:t>
        </w:r>
      </w:ins>
      <w:r w:rsidRPr="00FC26A2">
        <w:rPr>
          <w:color w:val="000000"/>
        </w:rPr>
        <w:t>, seguradoras, entidades de previdência complementar e de capitalização, bem como investidores não residentes que invistam no Brasil segundo as normas aplicáveis e que aceitem os riscos inerentes a tal investimento (“</w:t>
      </w:r>
      <w:r w:rsidRPr="00FC26A2">
        <w:rPr>
          <w:color w:val="000000"/>
          <w:u w:val="single"/>
        </w:rPr>
        <w:t>Público Alvo</w:t>
      </w:r>
      <w:r w:rsidRPr="00FC26A2">
        <w:rPr>
          <w:color w:val="000000"/>
        </w:rPr>
        <w:t>”), respeitadas eventuais vedações previstas na regulamentação em vigor.</w:t>
      </w:r>
    </w:p>
    <w:p w14:paraId="1393EA91" w14:textId="77777777" w:rsidR="003517A8" w:rsidRPr="003517A8" w:rsidRDefault="003517A8" w:rsidP="003517A8"/>
    <w:p w14:paraId="3EB97ACA" w14:textId="78F6E9A4" w:rsidR="00586131" w:rsidRPr="00144924" w:rsidRDefault="00586131" w:rsidP="00586131">
      <w:pPr>
        <w:pStyle w:val="Ttulo2"/>
        <w:rPr>
          <w:ins w:id="453" w:author="i2a Advogados" w:date="2024-07-23T17:30:00Z" w16du:dateUtc="2024-07-23T20:30:00Z"/>
        </w:rPr>
      </w:pPr>
      <w:bookmarkStart w:id="454" w:name="_Toc175238851"/>
      <w:ins w:id="455" w:author="i2a Advogados" w:date="2024-07-23T17:30:00Z" w16du:dateUtc="2024-07-23T20:30:00Z">
        <w:r>
          <w:t>CAPÍTULO II – RESPONSABILI</w:t>
        </w:r>
      </w:ins>
      <w:ins w:id="456" w:author="i2a Advogados" w:date="2024-07-23T17:31:00Z" w16du:dateUtc="2024-07-23T20:31:00Z">
        <w:r w:rsidR="001A4567">
          <w:t>DA</w:t>
        </w:r>
      </w:ins>
      <w:ins w:id="457" w:author="i2a Advogados" w:date="2024-07-23T17:30:00Z" w16du:dateUtc="2024-07-23T20:30:00Z">
        <w:r>
          <w:t>DE DOS COTISTAS</w:t>
        </w:r>
        <w:bookmarkEnd w:id="454"/>
        <w:r>
          <w:t xml:space="preserve"> </w:t>
        </w:r>
      </w:ins>
    </w:p>
    <w:p w14:paraId="6CA868E7" w14:textId="77777777" w:rsidR="00586131" w:rsidRDefault="00586131" w:rsidP="00586131">
      <w:pPr>
        <w:rPr>
          <w:ins w:id="458" w:author="i2a Advogados" w:date="2024-07-23T17:30:00Z" w16du:dateUtc="2024-07-23T20:30:00Z"/>
          <w:color w:val="000000"/>
        </w:rPr>
      </w:pPr>
    </w:p>
    <w:p w14:paraId="13CD57BD" w14:textId="77777777" w:rsidR="00586131" w:rsidRDefault="00586131" w:rsidP="00586131">
      <w:pPr>
        <w:rPr>
          <w:ins w:id="459" w:author="i2a Advogados" w:date="2024-07-23T17:30:00Z" w16du:dateUtc="2024-07-23T20:30:00Z"/>
          <w:color w:val="000000"/>
        </w:rPr>
      </w:pPr>
      <w:ins w:id="460" w:author="i2a Advogados" w:date="2024-07-23T17:30:00Z" w16du:dateUtc="2024-07-23T20:30:00Z">
        <w:r w:rsidRPr="008A3A87">
          <w:rPr>
            <w:b/>
            <w:bCs/>
            <w:color w:val="000000"/>
          </w:rPr>
          <w:t>2.1.</w:t>
        </w:r>
        <w:r w:rsidRPr="008A3A87">
          <w:rPr>
            <w:b/>
            <w:bCs/>
            <w:color w:val="000000"/>
          </w:rPr>
          <w:tab/>
        </w:r>
        <w:r w:rsidRPr="00586131">
          <w:rPr>
            <w:color w:val="000000"/>
          </w:rPr>
          <w:t xml:space="preserve">O </w:t>
        </w:r>
        <w:r w:rsidRPr="00586131">
          <w:rPr>
            <w:b/>
            <w:bCs/>
            <w:color w:val="000000"/>
          </w:rPr>
          <w:t>FUNDO</w:t>
        </w:r>
        <w:r w:rsidRPr="00586131">
          <w:rPr>
            <w:color w:val="000000"/>
          </w:rPr>
          <w:t xml:space="preserve"> possui responsabilidade limitada dos cotistas, observadas as regras e procedimentos previstos neste Regulamento.</w:t>
        </w:r>
      </w:ins>
    </w:p>
    <w:p w14:paraId="1E2C56DE" w14:textId="77777777" w:rsidR="00586131" w:rsidRDefault="00586131" w:rsidP="00144924">
      <w:pPr>
        <w:rPr>
          <w:color w:val="000000"/>
        </w:rPr>
      </w:pPr>
    </w:p>
    <w:p w14:paraId="7E6A5FA6" w14:textId="22FC1D7C" w:rsidR="00586131" w:rsidRPr="001A4567" w:rsidRDefault="001A4567" w:rsidP="001A4567">
      <w:pPr>
        <w:pStyle w:val="Ttulo2"/>
      </w:pPr>
      <w:bookmarkStart w:id="461" w:name="_Toc175238852"/>
      <w:r>
        <w:t xml:space="preserve">CAPÍTULO III – REGIME, </w:t>
      </w:r>
      <w:r w:rsidR="0048585A">
        <w:t>CATEGORIA E CLASSIFICAÇÃO ANBIMA</w:t>
      </w:r>
      <w:bookmarkEnd w:id="461"/>
    </w:p>
    <w:p w14:paraId="57C19BA3" w14:textId="77777777" w:rsidR="00586131" w:rsidRDefault="00586131" w:rsidP="00144924">
      <w:pPr>
        <w:rPr>
          <w:color w:val="000000"/>
        </w:rPr>
      </w:pPr>
    </w:p>
    <w:p w14:paraId="7A041FA8" w14:textId="77777777" w:rsidR="00657F08" w:rsidRPr="00657F08" w:rsidRDefault="00657F08" w:rsidP="00657F08">
      <w:pPr>
        <w:rPr>
          <w:color w:val="000000"/>
        </w:rPr>
      </w:pPr>
      <w:r w:rsidRPr="00415A7B">
        <w:rPr>
          <w:b/>
          <w:bCs/>
          <w:color w:val="000000"/>
        </w:rPr>
        <w:t>3.1.</w:t>
      </w:r>
      <w:r>
        <w:rPr>
          <w:color w:val="000000"/>
        </w:rPr>
        <w:tab/>
      </w:r>
      <w:r w:rsidRPr="00657F08">
        <w:rPr>
          <w:color w:val="000000"/>
        </w:rPr>
        <w:t xml:space="preserve">O </w:t>
      </w:r>
      <w:r w:rsidRPr="00415A7B">
        <w:rPr>
          <w:b/>
          <w:bCs/>
          <w:color w:val="000000"/>
        </w:rPr>
        <w:t>FUNDO</w:t>
      </w:r>
      <w:r w:rsidRPr="00657F08">
        <w:rPr>
          <w:color w:val="000000"/>
        </w:rPr>
        <w:t xml:space="preserve"> é constituído sob a forma de condomínio fechado, não sendo permitido o resgate de Cotas,</w:t>
      </w:r>
    </w:p>
    <w:p w14:paraId="1B7CF0D1" w14:textId="0B3F60F4" w:rsidR="00586131" w:rsidRDefault="00657F08" w:rsidP="00657F08">
      <w:pPr>
        <w:rPr>
          <w:color w:val="000000"/>
        </w:rPr>
      </w:pPr>
      <w:r w:rsidRPr="00657F08">
        <w:rPr>
          <w:color w:val="000000"/>
        </w:rPr>
        <w:t xml:space="preserve">nem a solicitação de amortização promovida por Cotista, salvo na hipótese de liquidação do </w:t>
      </w:r>
      <w:r w:rsidRPr="00415A7B">
        <w:rPr>
          <w:b/>
          <w:bCs/>
          <w:color w:val="000000"/>
        </w:rPr>
        <w:t>FUNDO</w:t>
      </w:r>
      <w:r w:rsidRPr="00657F08">
        <w:rPr>
          <w:color w:val="000000"/>
        </w:rPr>
        <w:t>.</w:t>
      </w:r>
    </w:p>
    <w:p w14:paraId="63BE9F3F" w14:textId="77777777" w:rsidR="00586131" w:rsidRDefault="00586131" w:rsidP="00144924">
      <w:pPr>
        <w:rPr>
          <w:color w:val="000000"/>
        </w:rPr>
      </w:pPr>
    </w:p>
    <w:p w14:paraId="1FD07BC5" w14:textId="12CB1728" w:rsidR="00586131" w:rsidRDefault="00911EC1" w:rsidP="00911EC1">
      <w:pPr>
        <w:rPr>
          <w:color w:val="000000"/>
        </w:rPr>
      </w:pPr>
      <w:r w:rsidRPr="00415A7B">
        <w:rPr>
          <w:b/>
          <w:bCs/>
          <w:color w:val="000000"/>
        </w:rPr>
        <w:t>3.2.</w:t>
      </w:r>
      <w:r>
        <w:rPr>
          <w:color w:val="000000"/>
        </w:rPr>
        <w:tab/>
      </w:r>
      <w:r w:rsidRPr="00911EC1">
        <w:rPr>
          <w:color w:val="000000"/>
        </w:rPr>
        <w:t xml:space="preserve">O </w:t>
      </w:r>
      <w:r w:rsidRPr="00415A7B">
        <w:rPr>
          <w:b/>
          <w:bCs/>
          <w:color w:val="000000"/>
        </w:rPr>
        <w:t>FUNDO</w:t>
      </w:r>
      <w:r w:rsidRPr="00911EC1">
        <w:rPr>
          <w:color w:val="000000"/>
        </w:rPr>
        <w:t xml:space="preserve"> é constituído sob a forma de um fundo de investimento imobiliário, regido nos termos da Lei</w:t>
      </w:r>
      <w:r>
        <w:rPr>
          <w:color w:val="000000"/>
        </w:rPr>
        <w:t xml:space="preserve"> </w:t>
      </w:r>
      <w:r w:rsidRPr="00911EC1">
        <w:rPr>
          <w:color w:val="000000"/>
        </w:rPr>
        <w:t>nº 8.668</w:t>
      </w:r>
      <w:del w:id="462" w:author="i2a Advogados" w:date="2024-07-30T17:53:00Z" w16du:dateUtc="2024-07-30T20:53:00Z">
        <w:r w:rsidRPr="00911EC1" w:rsidDel="0074771E">
          <w:rPr>
            <w:color w:val="000000"/>
          </w:rPr>
          <w:delText>, de 25 de junho de 1993, conforme alterada (“</w:delText>
        </w:r>
        <w:r w:rsidRPr="001D0771" w:rsidDel="0074771E">
          <w:rPr>
            <w:color w:val="000000"/>
            <w:u w:val="single"/>
            <w:rPrChange w:id="463" w:author="i2a Advogados" w:date="2024-07-30T17:47:00Z" w16du:dateUtc="2024-07-30T20:47:00Z">
              <w:rPr>
                <w:color w:val="000000"/>
              </w:rPr>
            </w:rPrChange>
          </w:rPr>
          <w:delText>Lei nº 8.668</w:delText>
        </w:r>
        <w:r w:rsidRPr="00911EC1" w:rsidDel="0074771E">
          <w:rPr>
            <w:color w:val="000000"/>
          </w:rPr>
          <w:delText>”)</w:delText>
        </w:r>
      </w:del>
      <w:r w:rsidRPr="00911EC1">
        <w:rPr>
          <w:color w:val="000000"/>
        </w:rPr>
        <w:t xml:space="preserve">, deste </w:t>
      </w:r>
      <w:r w:rsidR="0074771E" w:rsidRPr="00911EC1">
        <w:rPr>
          <w:color w:val="000000"/>
        </w:rPr>
        <w:t xml:space="preserve">Regulamento </w:t>
      </w:r>
      <w:del w:id="464" w:author="i2a Advogados" w:date="2024-07-30T17:53:00Z" w16du:dateUtc="2024-07-30T20:53:00Z">
        <w:r w:rsidRPr="00911EC1" w:rsidDel="0074771E">
          <w:rPr>
            <w:color w:val="000000"/>
          </w:rPr>
          <w:delText>(“</w:delText>
        </w:r>
        <w:r w:rsidRPr="001D0771" w:rsidDel="0074771E">
          <w:rPr>
            <w:color w:val="000000"/>
            <w:u w:val="single"/>
            <w:rPrChange w:id="465" w:author="i2a Advogados" w:date="2024-07-30T17:47:00Z" w16du:dateUtc="2024-07-30T20:47:00Z">
              <w:rPr>
                <w:color w:val="000000"/>
              </w:rPr>
            </w:rPrChange>
          </w:rPr>
          <w:delText>Regulamento</w:delText>
        </w:r>
        <w:r w:rsidRPr="00911EC1" w:rsidDel="0074771E">
          <w:rPr>
            <w:color w:val="000000"/>
          </w:rPr>
          <w:delText xml:space="preserve">”) </w:delText>
        </w:r>
      </w:del>
      <w:r w:rsidRPr="00911EC1">
        <w:rPr>
          <w:color w:val="000000"/>
        </w:rPr>
        <w:t>e da</w:t>
      </w:r>
      <w:r>
        <w:rPr>
          <w:color w:val="000000"/>
        </w:rPr>
        <w:t xml:space="preserve"> </w:t>
      </w:r>
      <w:r w:rsidRPr="00911EC1">
        <w:rPr>
          <w:color w:val="000000"/>
        </w:rPr>
        <w:t>regulamentação aplicável</w:t>
      </w:r>
      <w:r>
        <w:rPr>
          <w:color w:val="000000"/>
        </w:rPr>
        <w:t>.</w:t>
      </w:r>
    </w:p>
    <w:p w14:paraId="450EEFA1" w14:textId="77777777" w:rsidR="00911EC1" w:rsidRDefault="00911EC1" w:rsidP="00911EC1">
      <w:pPr>
        <w:rPr>
          <w:color w:val="000000"/>
        </w:rPr>
      </w:pPr>
    </w:p>
    <w:p w14:paraId="1648D71C" w14:textId="34A474B0" w:rsidR="00911EC1" w:rsidRDefault="00415A7B" w:rsidP="00911EC1">
      <w:pPr>
        <w:rPr>
          <w:color w:val="000000"/>
        </w:rPr>
      </w:pPr>
      <w:r w:rsidRPr="00415A7B">
        <w:rPr>
          <w:b/>
          <w:bCs/>
          <w:color w:val="000000"/>
        </w:rPr>
        <w:t>3.3.</w:t>
      </w:r>
      <w:r>
        <w:rPr>
          <w:color w:val="000000"/>
        </w:rPr>
        <w:tab/>
      </w:r>
      <w:r w:rsidRPr="00FC26A2">
        <w:rPr>
          <w:color w:val="000000"/>
        </w:rPr>
        <w:t xml:space="preserve">Para fins do Código Anbima de Regulação e Melhores Práticas para Administração </w:t>
      </w:r>
      <w:ins w:id="466" w:author="i2a Advogados" w:date="2024-07-30T17:54:00Z" w16du:dateUtc="2024-07-30T20:54:00Z">
        <w:r w:rsidR="0074771E">
          <w:rPr>
            <w:color w:val="000000"/>
          </w:rPr>
          <w:t xml:space="preserve">e Gestão </w:t>
        </w:r>
      </w:ins>
      <w:r w:rsidRPr="00FC26A2">
        <w:rPr>
          <w:color w:val="000000"/>
        </w:rPr>
        <w:t>de Recursos de Terceiros</w:t>
      </w:r>
      <w:del w:id="467" w:author="i2a Advogados" w:date="2024-07-30T17:54:00Z" w16du:dateUtc="2024-07-30T20:54:00Z">
        <w:r w:rsidRPr="00FC26A2" w:rsidDel="0074771E">
          <w:rPr>
            <w:color w:val="000000"/>
          </w:rPr>
          <w:delText xml:space="preserve"> (“</w:delText>
        </w:r>
        <w:r w:rsidRPr="00FC26A2" w:rsidDel="0074771E">
          <w:rPr>
            <w:color w:val="000000"/>
            <w:u w:val="single"/>
          </w:rPr>
          <w:delText>Código Anbima</w:delText>
        </w:r>
        <w:r w:rsidRPr="00FC26A2" w:rsidDel="0074771E">
          <w:rPr>
            <w:color w:val="000000"/>
          </w:rPr>
          <w:delText>”)</w:delText>
        </w:r>
      </w:del>
      <w:r w:rsidRPr="00FC26A2">
        <w:rPr>
          <w:color w:val="000000"/>
        </w:rPr>
        <w:t xml:space="preserve">, o </w:t>
      </w:r>
      <w:r w:rsidRPr="00FC26A2">
        <w:rPr>
          <w:b/>
          <w:color w:val="000000"/>
        </w:rPr>
        <w:t>FUNDO</w:t>
      </w:r>
      <w:r w:rsidRPr="00FC26A2">
        <w:rPr>
          <w:color w:val="000000"/>
        </w:rPr>
        <w:t xml:space="preserve"> é classificado como </w:t>
      </w:r>
      <w:del w:id="468" w:author="i2a Advogados" w:date="2024-11-12T11:15:00Z" w16du:dateUtc="2024-11-12T14:15:00Z">
        <w:r w:rsidRPr="00FC26A2" w:rsidDel="00D42C1C">
          <w:rPr>
            <w:color w:val="000000"/>
          </w:rPr>
          <w:delText>“</w:delText>
        </w:r>
        <w:r w:rsidRPr="00415A7B" w:rsidDel="00D42C1C">
          <w:rPr>
            <w:color w:val="000000"/>
            <w:highlight w:val="yellow"/>
          </w:rPr>
          <w:delText>[•]</w:delText>
        </w:r>
        <w:r w:rsidRPr="00FC26A2" w:rsidDel="00D42C1C">
          <w:rPr>
            <w:color w:val="000000"/>
          </w:rPr>
          <w:delText>”</w:delText>
        </w:r>
        <w:r w:rsidDel="00D42C1C">
          <w:rPr>
            <w:color w:val="000000"/>
          </w:rPr>
          <w:delText>.</w:delText>
        </w:r>
      </w:del>
      <w:ins w:id="469" w:author="i2a Advogados" w:date="2024-11-12T11:15:00Z" w16du:dateUtc="2024-11-12T14:15:00Z">
        <w:r w:rsidR="00D42C1C" w:rsidRPr="00FC26A2">
          <w:rPr>
            <w:color w:val="000000"/>
          </w:rPr>
          <w:t>“</w:t>
        </w:r>
        <w:r w:rsidR="007A3DAB">
          <w:rPr>
            <w:color w:val="000000"/>
          </w:rPr>
          <w:t xml:space="preserve">Papel </w:t>
        </w:r>
        <w:r w:rsidR="00792DA9">
          <w:rPr>
            <w:color w:val="000000"/>
          </w:rPr>
          <w:t xml:space="preserve">Híbrido Gestão Ativa </w:t>
        </w:r>
        <w:proofErr w:type="spellStart"/>
        <w:r w:rsidR="00792DA9">
          <w:rPr>
            <w:color w:val="000000"/>
          </w:rPr>
          <w:t>Multicategoria</w:t>
        </w:r>
        <w:proofErr w:type="spellEnd"/>
        <w:r w:rsidR="00D42C1C" w:rsidRPr="00FC26A2">
          <w:rPr>
            <w:color w:val="000000"/>
          </w:rPr>
          <w:t>”</w:t>
        </w:r>
        <w:r w:rsidR="00D42C1C">
          <w:rPr>
            <w:color w:val="000000"/>
          </w:rPr>
          <w:t>.</w:t>
        </w:r>
      </w:ins>
    </w:p>
    <w:p w14:paraId="556477EB" w14:textId="118C516B" w:rsidR="00415A7B" w:rsidRDefault="00415A7B" w:rsidP="00911EC1">
      <w:pPr>
        <w:rPr>
          <w:color w:val="000000"/>
        </w:rPr>
      </w:pPr>
      <w:del w:id="470" w:author="i2a Advogados" w:date="2024-11-12T11:16:00Z" w16du:dateUtc="2024-11-12T14:16:00Z">
        <w:r w:rsidDel="00792DA9">
          <w:rPr>
            <w:color w:val="000000"/>
          </w:rPr>
          <w:delText>[</w:delText>
        </w:r>
        <w:r w:rsidRPr="001D0771" w:rsidDel="00792DA9">
          <w:rPr>
            <w:b/>
            <w:bCs/>
            <w:color w:val="000000"/>
            <w:highlight w:val="yellow"/>
            <w:rPrChange w:id="471" w:author="i2a Advogados" w:date="2024-07-30T17:47:00Z" w16du:dateUtc="2024-07-30T20:47:00Z">
              <w:rPr>
                <w:color w:val="000000"/>
                <w:highlight w:val="yellow"/>
              </w:rPr>
            </w:rPrChange>
          </w:rPr>
          <w:delText>Nota i2a</w:delText>
        </w:r>
        <w:r w:rsidRPr="00415A7B" w:rsidDel="00792DA9">
          <w:rPr>
            <w:color w:val="000000"/>
            <w:highlight w:val="yellow"/>
          </w:rPr>
          <w:delText>: Time ID, favor informar a classificação atualizada do Fundo, conforme novo Código Anbima</w:delText>
        </w:r>
        <w:r w:rsidDel="00792DA9">
          <w:rPr>
            <w:color w:val="000000"/>
          </w:rPr>
          <w:delText>]</w:delText>
        </w:r>
      </w:del>
    </w:p>
    <w:p w14:paraId="6B273ED4" w14:textId="77777777" w:rsidR="00415A7B" w:rsidRDefault="00415A7B" w:rsidP="00911EC1">
      <w:pPr>
        <w:rPr>
          <w:color w:val="000000"/>
        </w:rPr>
      </w:pPr>
    </w:p>
    <w:p w14:paraId="5EC7C415" w14:textId="083B5885" w:rsidR="00415A7B" w:rsidRDefault="00AD6E3F" w:rsidP="008727CE">
      <w:pPr>
        <w:pStyle w:val="Ttulo2"/>
      </w:pPr>
      <w:bookmarkStart w:id="472" w:name="_Toc175238853"/>
      <w:r>
        <w:t xml:space="preserve">CAPÍTULO IV </w:t>
      </w:r>
      <w:r w:rsidR="00E15E40">
        <w:t xml:space="preserve">– </w:t>
      </w:r>
      <w:r w:rsidR="003277F9">
        <w:t xml:space="preserve">CARACTERÍSTICAS </w:t>
      </w:r>
      <w:r w:rsidR="0030292B">
        <w:t>DAS</w:t>
      </w:r>
      <w:r w:rsidR="003277F9">
        <w:t xml:space="preserve"> COTAS DO FUNDO</w:t>
      </w:r>
      <w:bookmarkEnd w:id="472"/>
    </w:p>
    <w:p w14:paraId="7F000953" w14:textId="77777777" w:rsidR="00AD6E3F" w:rsidRDefault="00AD6E3F" w:rsidP="00911EC1">
      <w:pPr>
        <w:rPr>
          <w:b/>
          <w:bCs/>
          <w:color w:val="000000"/>
        </w:rPr>
      </w:pPr>
    </w:p>
    <w:p w14:paraId="604F0966" w14:textId="544E2B5C" w:rsidR="00854462" w:rsidRPr="00FC26A2" w:rsidRDefault="00854462" w:rsidP="00854462">
      <w:pPr>
        <w:rPr>
          <w:color w:val="000000"/>
        </w:rPr>
      </w:pPr>
      <w:r>
        <w:rPr>
          <w:b/>
          <w:color w:val="000000"/>
        </w:rPr>
        <w:t>4</w:t>
      </w:r>
      <w:r w:rsidRPr="00FC26A2">
        <w:rPr>
          <w:b/>
          <w:color w:val="000000"/>
        </w:rPr>
        <w:t>.1.</w:t>
      </w:r>
      <w:r w:rsidRPr="00FC26A2">
        <w:rPr>
          <w:b/>
          <w:color w:val="000000"/>
        </w:rPr>
        <w:tab/>
      </w:r>
      <w:r w:rsidRPr="00FC26A2">
        <w:rPr>
          <w:color w:val="000000"/>
        </w:rPr>
        <w:t xml:space="preserve">As cotas do </w:t>
      </w:r>
      <w:r w:rsidRPr="00FC26A2">
        <w:rPr>
          <w:b/>
          <w:color w:val="000000"/>
        </w:rPr>
        <w:t xml:space="preserve">FUNDO </w:t>
      </w:r>
      <w:r w:rsidRPr="00FC26A2">
        <w:rPr>
          <w:color w:val="000000"/>
        </w:rPr>
        <w:t>correspondem a frações ideais de seu patrimônio e terão a forma nominativa e escritural.</w:t>
      </w:r>
    </w:p>
    <w:p w14:paraId="53286A24" w14:textId="748862EB" w:rsidR="00854462" w:rsidRPr="00FC26A2" w:rsidRDefault="00854462" w:rsidP="00854462">
      <w:pPr>
        <w:rPr>
          <w:color w:val="000000"/>
        </w:rPr>
      </w:pPr>
    </w:p>
    <w:p w14:paraId="507CC9FC" w14:textId="6CC5D121" w:rsidR="00854462" w:rsidRPr="00FC26A2" w:rsidRDefault="00854462" w:rsidP="00854462">
      <w:pPr>
        <w:ind w:left="709"/>
        <w:rPr>
          <w:color w:val="000000"/>
        </w:rPr>
      </w:pPr>
      <w:r>
        <w:rPr>
          <w:b/>
          <w:color w:val="000000"/>
        </w:rPr>
        <w:t>4</w:t>
      </w:r>
      <w:r w:rsidRPr="00FC26A2">
        <w:rPr>
          <w:b/>
          <w:color w:val="000000"/>
        </w:rPr>
        <w:t>.1.1.</w:t>
      </w:r>
      <w:r w:rsidRPr="00FC26A2">
        <w:rPr>
          <w:b/>
          <w:color w:val="000000"/>
        </w:rPr>
        <w:tab/>
      </w:r>
      <w:r w:rsidRPr="00FC26A2">
        <w:rPr>
          <w:color w:val="000000"/>
        </w:rPr>
        <w:t xml:space="preserve">O </w:t>
      </w:r>
      <w:r w:rsidRPr="00FC26A2">
        <w:rPr>
          <w:b/>
          <w:color w:val="000000"/>
        </w:rPr>
        <w:t>FUNDO</w:t>
      </w:r>
      <w:r w:rsidRPr="00FC26A2">
        <w:rPr>
          <w:color w:val="000000"/>
        </w:rPr>
        <w:t xml:space="preserve"> manterá contrato com instituição depositária devidamente credenciada pela CVM para a prestação de serviços de escrituração de cotas, que emitirá extratos de contas de depósito a fim de comprovar a propriedade das cotas e a qualidade de condômino do </w:t>
      </w:r>
      <w:r w:rsidRPr="00FC26A2">
        <w:rPr>
          <w:b/>
          <w:color w:val="000000"/>
        </w:rPr>
        <w:t>FUNDO</w:t>
      </w:r>
      <w:r w:rsidRPr="00FC26A2">
        <w:rPr>
          <w:color w:val="000000"/>
        </w:rPr>
        <w:t>.</w:t>
      </w:r>
    </w:p>
    <w:p w14:paraId="5E5D9965" w14:textId="77777777" w:rsidR="00854462" w:rsidRPr="00FC26A2" w:rsidRDefault="00854462" w:rsidP="00854462">
      <w:pPr>
        <w:ind w:left="709"/>
        <w:rPr>
          <w:b/>
          <w:color w:val="000000"/>
        </w:rPr>
      </w:pPr>
    </w:p>
    <w:p w14:paraId="47D29128" w14:textId="3891645D" w:rsidR="00854462" w:rsidRPr="00FC26A2" w:rsidRDefault="00854462" w:rsidP="00854462">
      <w:pPr>
        <w:ind w:left="709"/>
        <w:rPr>
          <w:color w:val="000000"/>
        </w:rPr>
      </w:pPr>
      <w:r>
        <w:rPr>
          <w:b/>
          <w:color w:val="000000"/>
        </w:rPr>
        <w:t>4</w:t>
      </w:r>
      <w:r w:rsidRPr="00FC26A2">
        <w:rPr>
          <w:b/>
          <w:color w:val="000000"/>
        </w:rPr>
        <w:t>.1.2.</w:t>
      </w:r>
      <w:r w:rsidRPr="00FC26A2">
        <w:rPr>
          <w:b/>
          <w:color w:val="000000"/>
        </w:rPr>
        <w:tab/>
      </w:r>
      <w:r w:rsidRPr="00FC26A2">
        <w:rPr>
          <w:color w:val="000000"/>
        </w:rPr>
        <w:t xml:space="preserve">A cada cota corresponderá um voto nas assembleias do </w:t>
      </w:r>
      <w:r w:rsidRPr="00FC26A2">
        <w:rPr>
          <w:b/>
          <w:color w:val="000000"/>
        </w:rPr>
        <w:t>FUNDO</w:t>
      </w:r>
      <w:r w:rsidRPr="00FC26A2">
        <w:rPr>
          <w:color w:val="000000"/>
        </w:rPr>
        <w:t>.</w:t>
      </w:r>
    </w:p>
    <w:p w14:paraId="741780B9" w14:textId="77777777" w:rsidR="00854462" w:rsidRPr="00FC26A2" w:rsidRDefault="00854462" w:rsidP="00854462">
      <w:pPr>
        <w:ind w:left="709"/>
        <w:rPr>
          <w:color w:val="000000"/>
        </w:rPr>
      </w:pPr>
    </w:p>
    <w:p w14:paraId="44B22734" w14:textId="26E28C0E" w:rsidR="00854462" w:rsidRPr="00FC26A2" w:rsidRDefault="00854462" w:rsidP="00854462">
      <w:pPr>
        <w:ind w:left="709"/>
        <w:rPr>
          <w:color w:val="000000"/>
        </w:rPr>
      </w:pPr>
      <w:r>
        <w:rPr>
          <w:b/>
          <w:color w:val="000000"/>
        </w:rPr>
        <w:lastRenderedPageBreak/>
        <w:t>4</w:t>
      </w:r>
      <w:r w:rsidRPr="00FC26A2">
        <w:rPr>
          <w:b/>
          <w:color w:val="000000"/>
        </w:rPr>
        <w:t>.1.3.</w:t>
      </w:r>
      <w:r w:rsidRPr="00FC26A2">
        <w:rPr>
          <w:b/>
          <w:color w:val="000000"/>
        </w:rPr>
        <w:tab/>
      </w:r>
      <w:r w:rsidRPr="00FC26A2">
        <w:rPr>
          <w:color w:val="000000"/>
        </w:rPr>
        <w:t xml:space="preserve">Todas as cotas garantem aos seus titulares direitos patrimoniais, políticos e econômicos idênticos, </w:t>
      </w:r>
      <w:del w:id="473" w:author="i2a Advogados" w:date="2024-08-15T16:14:00Z" w16du:dateUtc="2024-08-15T19:14:00Z">
        <w:r w:rsidRPr="00FC26A2" w:rsidDel="00F11280">
          <w:rPr>
            <w:color w:val="000000"/>
          </w:rPr>
          <w:delText>observado que</w:delText>
        </w:r>
      </w:del>
      <w:ins w:id="474" w:author="i2a Advogados" w:date="2024-08-15T16:14:00Z" w16du:dateUtc="2024-08-15T19:14:00Z">
        <w:r w:rsidR="00F11280">
          <w:rPr>
            <w:color w:val="000000"/>
          </w:rPr>
          <w:t xml:space="preserve">sendo que </w:t>
        </w:r>
      </w:ins>
      <w:del w:id="475" w:author="i2a Advogados" w:date="2024-08-15T16:14:00Z" w16du:dateUtc="2024-08-15T19:14:00Z">
        <w:r w:rsidRPr="00FC26A2" w:rsidDel="00F11280">
          <w:rPr>
            <w:color w:val="000000"/>
          </w:rPr>
          <w:delText xml:space="preserve">, de acordo com o disposto na </w:delText>
        </w:r>
      </w:del>
      <w:del w:id="476" w:author="i2a Advogados" w:date="2024-07-30T18:04:00Z" w16du:dateUtc="2024-07-30T21:04:00Z">
        <w:r w:rsidRPr="00FC26A2" w:rsidDel="00D927B2">
          <w:rPr>
            <w:color w:val="000000"/>
          </w:rPr>
          <w:delText xml:space="preserve">Instrução CVM 472 </w:delText>
        </w:r>
      </w:del>
      <w:del w:id="477" w:author="i2a Advogados" w:date="2024-08-15T16:14:00Z" w16du:dateUtc="2024-08-15T19:14:00Z">
        <w:r w:rsidRPr="00FC26A2" w:rsidDel="00F11280">
          <w:rPr>
            <w:color w:val="000000"/>
          </w:rPr>
          <w:delText>e no Artigo 2º da Lei nº 8.668</w:delText>
        </w:r>
      </w:del>
      <w:del w:id="478" w:author="i2a Advogados" w:date="2024-07-30T17:47:00Z" w16du:dateUtc="2024-07-30T20:47:00Z">
        <w:r w:rsidRPr="00FC26A2" w:rsidDel="001D0771">
          <w:rPr>
            <w:color w:val="000000"/>
          </w:rPr>
          <w:delText>, de 25 de junho de 1993, conforme alterada (“</w:delText>
        </w:r>
        <w:r w:rsidRPr="00FC26A2" w:rsidDel="001D0771">
          <w:rPr>
            <w:color w:val="000000"/>
            <w:u w:val="single"/>
          </w:rPr>
          <w:delText>Lei 8.668/93</w:delText>
        </w:r>
        <w:r w:rsidRPr="00FC26A2" w:rsidDel="001D0771">
          <w:rPr>
            <w:color w:val="000000"/>
          </w:rPr>
          <w:delText>”)</w:delText>
        </w:r>
      </w:del>
      <w:del w:id="479" w:author="i2a Advogados" w:date="2024-08-15T16:14:00Z" w16du:dateUtc="2024-08-15T19:14:00Z">
        <w:r w:rsidRPr="00FC26A2" w:rsidDel="00F11280">
          <w:rPr>
            <w:color w:val="000000"/>
          </w:rPr>
          <w:delText xml:space="preserve">, </w:delText>
        </w:r>
      </w:del>
      <w:r w:rsidRPr="00FC26A2">
        <w:rPr>
          <w:color w:val="000000"/>
        </w:rPr>
        <w:t>o cotista não poderá requerer o resgate de suas cotas.</w:t>
      </w:r>
    </w:p>
    <w:p w14:paraId="0196C23F" w14:textId="77777777" w:rsidR="00854462" w:rsidRPr="00FC26A2" w:rsidRDefault="00854462" w:rsidP="00854462">
      <w:pPr>
        <w:ind w:left="709"/>
        <w:rPr>
          <w:b/>
          <w:color w:val="000000"/>
        </w:rPr>
      </w:pPr>
    </w:p>
    <w:p w14:paraId="0FA6A1E3" w14:textId="5620BE7E" w:rsidR="00854462" w:rsidRPr="00A963DF" w:rsidRDefault="00854462" w:rsidP="00854462">
      <w:pPr>
        <w:ind w:left="709"/>
      </w:pPr>
      <w:bookmarkStart w:id="480" w:name="_3znysh7" w:colFirst="0" w:colLast="0"/>
      <w:bookmarkEnd w:id="480"/>
      <w:r>
        <w:rPr>
          <w:b/>
          <w:color w:val="000000"/>
        </w:rPr>
        <w:t>4</w:t>
      </w:r>
      <w:r w:rsidRPr="00FC26A2">
        <w:rPr>
          <w:b/>
          <w:color w:val="000000"/>
        </w:rPr>
        <w:t>.1.4.</w:t>
      </w:r>
      <w:r w:rsidRPr="00FC26A2">
        <w:rPr>
          <w:b/>
          <w:color w:val="000000"/>
        </w:rPr>
        <w:tab/>
      </w:r>
      <w:bookmarkStart w:id="481" w:name="_Ref45744602"/>
      <w:r w:rsidRPr="00A963DF">
        <w:t xml:space="preserve">As Cotas serão admitidas à negociação exclusivamente em mercado de bolsa ou de balcão organizado administrados pela </w:t>
      </w:r>
      <w:bookmarkEnd w:id="481"/>
      <w:del w:id="482" w:author="i2a Advogados" w:date="2024-07-30T18:03:00Z" w16du:dateUtc="2024-07-30T21:03:00Z">
        <w:r w:rsidRPr="00FC26A2" w:rsidDel="00D927B2">
          <w:rPr>
            <w:color w:val="000000"/>
          </w:rPr>
          <w:delText>B3 S.A. – Brasil, Bolsa, Balcão (</w:delText>
        </w:r>
        <w:r w:rsidRPr="00D927B2" w:rsidDel="00D927B2">
          <w:rPr>
            <w:color w:val="000000"/>
          </w:rPr>
          <w:delText>“</w:delText>
        </w:r>
      </w:del>
      <w:r w:rsidRPr="00D927B2">
        <w:rPr>
          <w:color w:val="000000"/>
          <w:rPrChange w:id="483" w:author="i2a Advogados" w:date="2024-07-30T18:03:00Z" w16du:dateUtc="2024-07-30T21:03:00Z">
            <w:rPr>
              <w:color w:val="000000"/>
              <w:u w:val="single"/>
            </w:rPr>
          </w:rPrChange>
        </w:rPr>
        <w:t>B3</w:t>
      </w:r>
      <w:ins w:id="484" w:author="i2a Advogados" w:date="2024-07-30T18:03:00Z" w16du:dateUtc="2024-07-30T21:03:00Z">
        <w:r w:rsidR="00D927B2">
          <w:rPr>
            <w:color w:val="000000"/>
          </w:rPr>
          <w:t>.</w:t>
        </w:r>
      </w:ins>
      <w:del w:id="485" w:author="i2a Advogados" w:date="2024-07-30T18:03:00Z" w16du:dateUtc="2024-07-30T21:03:00Z">
        <w:r w:rsidRPr="00D927B2" w:rsidDel="00D927B2">
          <w:rPr>
            <w:color w:val="000000"/>
          </w:rPr>
          <w:delText>”)</w:delText>
        </w:r>
        <w:r w:rsidRPr="00FC26A2" w:rsidDel="00D927B2">
          <w:rPr>
            <w:color w:val="000000"/>
          </w:rPr>
          <w:delText>.</w:delText>
        </w:r>
      </w:del>
    </w:p>
    <w:p w14:paraId="069D4162" w14:textId="77777777" w:rsidR="00854462" w:rsidRPr="00FC26A2" w:rsidRDefault="00854462" w:rsidP="00854462">
      <w:pPr>
        <w:rPr>
          <w:b/>
          <w:color w:val="000000"/>
        </w:rPr>
      </w:pPr>
    </w:p>
    <w:p w14:paraId="59E20941" w14:textId="41F8F66E" w:rsidR="00854462" w:rsidRPr="00FC26A2" w:rsidRDefault="00854462" w:rsidP="00854462">
      <w:pPr>
        <w:ind w:left="709"/>
        <w:rPr>
          <w:color w:val="000000"/>
        </w:rPr>
      </w:pPr>
      <w:r>
        <w:rPr>
          <w:b/>
          <w:color w:val="000000"/>
        </w:rPr>
        <w:t>4</w:t>
      </w:r>
      <w:r w:rsidRPr="00FC26A2">
        <w:rPr>
          <w:b/>
          <w:color w:val="000000"/>
        </w:rPr>
        <w:t>.1.5.</w:t>
      </w:r>
      <w:r w:rsidRPr="00FC26A2">
        <w:rPr>
          <w:b/>
          <w:color w:val="000000"/>
        </w:rPr>
        <w:tab/>
      </w:r>
      <w:r w:rsidRPr="00FC26A2">
        <w:rPr>
          <w:color w:val="000000"/>
        </w:rPr>
        <w:t xml:space="preserve">O titular de cotas do </w:t>
      </w:r>
      <w:r w:rsidRPr="00FC26A2">
        <w:rPr>
          <w:b/>
          <w:color w:val="000000"/>
        </w:rPr>
        <w:t>FUNDO</w:t>
      </w:r>
      <w:r w:rsidRPr="00FC26A2">
        <w:rPr>
          <w:color w:val="000000"/>
        </w:rPr>
        <w:t>:</w:t>
      </w:r>
    </w:p>
    <w:p w14:paraId="4F89F118" w14:textId="77777777" w:rsidR="00854462" w:rsidRPr="00FC26A2" w:rsidRDefault="00854462" w:rsidP="00854462">
      <w:pPr>
        <w:ind w:left="1418"/>
        <w:rPr>
          <w:color w:val="000000"/>
        </w:rPr>
      </w:pPr>
    </w:p>
    <w:p w14:paraId="79F30C38" w14:textId="77777777" w:rsidR="00854462" w:rsidRPr="00FC26A2" w:rsidRDefault="00854462" w:rsidP="00854462">
      <w:pPr>
        <w:numPr>
          <w:ilvl w:val="0"/>
          <w:numId w:val="13"/>
        </w:numPr>
        <w:pBdr>
          <w:top w:val="nil"/>
          <w:left w:val="nil"/>
          <w:bottom w:val="nil"/>
          <w:right w:val="nil"/>
          <w:between w:val="nil"/>
        </w:pBdr>
        <w:ind w:left="1418" w:firstLine="0"/>
        <w:rPr>
          <w:color w:val="000000"/>
        </w:rPr>
      </w:pPr>
      <w:r w:rsidRPr="00FC26A2">
        <w:rPr>
          <w:color w:val="000000"/>
        </w:rPr>
        <w:t xml:space="preserve">Não poderá exercer qualquer direito real sobre os bens integrantes do patrimônio do </w:t>
      </w:r>
      <w:r w:rsidRPr="00FC26A2">
        <w:rPr>
          <w:b/>
          <w:color w:val="000000"/>
        </w:rPr>
        <w:t>FUNDO</w:t>
      </w:r>
      <w:r w:rsidRPr="00FC26A2">
        <w:rPr>
          <w:color w:val="000000"/>
        </w:rPr>
        <w:t xml:space="preserve">; </w:t>
      </w:r>
    </w:p>
    <w:p w14:paraId="7C28ACC3" w14:textId="77777777" w:rsidR="00854462" w:rsidRPr="00FC26A2" w:rsidRDefault="00854462" w:rsidP="00854462">
      <w:pPr>
        <w:numPr>
          <w:ilvl w:val="0"/>
          <w:numId w:val="13"/>
        </w:numPr>
        <w:pBdr>
          <w:top w:val="nil"/>
          <w:left w:val="nil"/>
          <w:bottom w:val="nil"/>
          <w:right w:val="nil"/>
          <w:between w:val="nil"/>
        </w:pBdr>
        <w:ind w:left="1418" w:firstLine="0"/>
        <w:rPr>
          <w:color w:val="000000"/>
        </w:rPr>
      </w:pPr>
      <w:r w:rsidRPr="00FC26A2">
        <w:rPr>
          <w:color w:val="000000"/>
        </w:rPr>
        <w:t xml:space="preserve">Não responde pessoalmente por qualquer obrigação legal ou contratual, relativa aos Ativos-Alvo e demais ativos integrantes do patrimônio </w:t>
      </w:r>
      <w:r w:rsidRPr="00FC26A2">
        <w:rPr>
          <w:b/>
          <w:color w:val="000000"/>
        </w:rPr>
        <w:t>FUNDO</w:t>
      </w:r>
      <w:r w:rsidRPr="00FC26A2">
        <w:rPr>
          <w:color w:val="000000"/>
        </w:rPr>
        <w:t xml:space="preserve"> ou da </w:t>
      </w:r>
      <w:r w:rsidRPr="00FC26A2">
        <w:rPr>
          <w:b/>
          <w:color w:val="000000"/>
        </w:rPr>
        <w:t>ADMINISTRADORA</w:t>
      </w:r>
      <w:r w:rsidRPr="00FC26A2">
        <w:rPr>
          <w:color w:val="000000"/>
        </w:rPr>
        <w:t>, salvo quanto à obrigação de pagamento das cotas que subscrever; e</w:t>
      </w:r>
    </w:p>
    <w:p w14:paraId="3F78AEC0" w14:textId="77777777" w:rsidR="00854462" w:rsidRPr="00FC26A2" w:rsidRDefault="00854462" w:rsidP="00854462">
      <w:pPr>
        <w:numPr>
          <w:ilvl w:val="0"/>
          <w:numId w:val="13"/>
        </w:numPr>
        <w:pBdr>
          <w:top w:val="nil"/>
          <w:left w:val="nil"/>
          <w:bottom w:val="nil"/>
          <w:right w:val="nil"/>
          <w:between w:val="nil"/>
        </w:pBdr>
        <w:ind w:left="1418" w:firstLine="0"/>
        <w:rPr>
          <w:color w:val="000000"/>
        </w:rPr>
      </w:pPr>
      <w:r w:rsidRPr="00FC26A2">
        <w:rPr>
          <w:color w:val="000000"/>
        </w:rPr>
        <w:t xml:space="preserve">Está obrigado a exercer o seu direito de voto sempre no interesse do </w:t>
      </w:r>
      <w:r w:rsidRPr="00FC26A2">
        <w:rPr>
          <w:b/>
          <w:color w:val="000000"/>
        </w:rPr>
        <w:t>FUNDO</w:t>
      </w:r>
      <w:r w:rsidRPr="00FC26A2">
        <w:rPr>
          <w:color w:val="000000"/>
        </w:rPr>
        <w:t>.</w:t>
      </w:r>
    </w:p>
    <w:p w14:paraId="13D4C39C" w14:textId="77777777" w:rsidR="00854462" w:rsidRPr="00FC26A2" w:rsidRDefault="00854462" w:rsidP="00854462">
      <w:pPr>
        <w:rPr>
          <w:color w:val="000000"/>
        </w:rPr>
      </w:pPr>
    </w:p>
    <w:p w14:paraId="6460F290" w14:textId="77FE811B" w:rsidR="00854462" w:rsidRPr="00FC26A2" w:rsidDel="00D927B2" w:rsidRDefault="00854462" w:rsidP="00D927B2">
      <w:pPr>
        <w:ind w:left="709"/>
        <w:rPr>
          <w:del w:id="486" w:author="i2a Advogados" w:date="2024-07-30T18:06:00Z" w16du:dateUtc="2024-07-30T21:06:00Z"/>
          <w:color w:val="000000"/>
        </w:rPr>
      </w:pPr>
      <w:r>
        <w:rPr>
          <w:b/>
          <w:color w:val="000000"/>
        </w:rPr>
        <w:t>4</w:t>
      </w:r>
      <w:r w:rsidRPr="00FC26A2">
        <w:rPr>
          <w:b/>
          <w:color w:val="000000"/>
        </w:rPr>
        <w:t>.1.6.</w:t>
      </w:r>
      <w:r w:rsidRPr="00FC26A2">
        <w:rPr>
          <w:color w:val="000000"/>
        </w:rPr>
        <w:tab/>
      </w:r>
      <w:ins w:id="487" w:author="i2a Advogados" w:date="2024-07-30T18:06:00Z" w16du:dateUtc="2024-07-30T21:06:00Z">
        <w:r w:rsidR="00D927B2" w:rsidRPr="00D927B2">
          <w:rPr>
            <w:color w:val="000000"/>
          </w:rPr>
          <w:t xml:space="preserve">As cotas, após subscritas e integralizadas e após o </w:t>
        </w:r>
        <w:r w:rsidR="00D927B2" w:rsidRPr="00D927B2">
          <w:rPr>
            <w:b/>
            <w:bCs/>
            <w:color w:val="000000"/>
            <w:rPrChange w:id="488" w:author="i2a Advogados" w:date="2024-07-30T18:06:00Z" w16du:dateUtc="2024-07-30T21:06:00Z">
              <w:rPr>
                <w:color w:val="000000"/>
              </w:rPr>
            </w:rPrChange>
          </w:rPr>
          <w:t>FUNDO</w:t>
        </w:r>
        <w:r w:rsidR="00D927B2" w:rsidRPr="00D927B2">
          <w:rPr>
            <w:color w:val="000000"/>
          </w:rPr>
          <w:t xml:space="preserve"> estar devidamente constituído e em funcionamento, somente poderão ser negociadas nos ambientes da B3, cabendo </w:t>
        </w:r>
        <w:r w:rsidR="00D927B2">
          <w:rPr>
            <w:color w:val="000000"/>
          </w:rPr>
          <w:t xml:space="preserve">à </w:t>
        </w:r>
        <w:r w:rsidR="00D927B2" w:rsidRPr="00D927B2">
          <w:rPr>
            <w:b/>
            <w:bCs/>
            <w:color w:val="000000"/>
            <w:rPrChange w:id="489" w:author="i2a Advogados" w:date="2024-07-30T18:06:00Z" w16du:dateUtc="2024-07-30T21:06:00Z">
              <w:rPr>
                <w:color w:val="000000"/>
              </w:rPr>
            </w:rPrChange>
          </w:rPr>
          <w:t>GESTORA</w:t>
        </w:r>
        <w:r w:rsidR="00D927B2" w:rsidRPr="00D927B2">
          <w:rPr>
            <w:color w:val="000000"/>
          </w:rPr>
          <w:t xml:space="preserve"> a definição quanto ao ambiente de negociação das cotas emitidas pelo </w:t>
        </w:r>
        <w:r w:rsidR="00D927B2" w:rsidRPr="00D927B2">
          <w:rPr>
            <w:b/>
            <w:bCs/>
            <w:color w:val="000000"/>
            <w:rPrChange w:id="490" w:author="i2a Advogados" w:date="2024-07-30T18:06:00Z" w16du:dateUtc="2024-07-30T21:06:00Z">
              <w:rPr>
                <w:color w:val="000000"/>
              </w:rPr>
            </w:rPrChange>
          </w:rPr>
          <w:t>FUNDO</w:t>
        </w:r>
        <w:r w:rsidR="00D927B2" w:rsidRPr="00D927B2">
          <w:rPr>
            <w:color w:val="000000"/>
          </w:rPr>
          <w:t>.</w:t>
        </w:r>
        <w:r w:rsidR="00D927B2" w:rsidRPr="00D927B2" w:rsidDel="00D927B2">
          <w:rPr>
            <w:color w:val="000000"/>
          </w:rPr>
          <w:t xml:space="preserve"> </w:t>
        </w:r>
      </w:ins>
      <w:del w:id="491" w:author="i2a Advogados" w:date="2024-07-30T18:06:00Z" w16du:dateUtc="2024-07-30T21:06:00Z">
        <w:r w:rsidRPr="00FC26A2" w:rsidDel="00D927B2">
          <w:rPr>
            <w:color w:val="000000"/>
          </w:rPr>
          <w:delText xml:space="preserve">As cotas do </w:delText>
        </w:r>
        <w:r w:rsidRPr="00FC26A2" w:rsidDel="00D927B2">
          <w:rPr>
            <w:b/>
            <w:color w:val="000000"/>
          </w:rPr>
          <w:delText>FUNDO</w:delText>
        </w:r>
        <w:r w:rsidRPr="00FC26A2" w:rsidDel="00D927B2">
          <w:rPr>
            <w:color w:val="000000"/>
          </w:rPr>
          <w:delText xml:space="preserve"> somente poderão ser negociadas em mercados regulamentados: </w:delText>
        </w:r>
      </w:del>
    </w:p>
    <w:p w14:paraId="764675AC" w14:textId="5F857810" w:rsidR="00854462" w:rsidRPr="00FC26A2" w:rsidDel="00D927B2" w:rsidRDefault="00854462" w:rsidP="00D927B2">
      <w:pPr>
        <w:ind w:left="709"/>
        <w:rPr>
          <w:del w:id="492" w:author="i2a Advogados" w:date="2024-07-30T18:06:00Z" w16du:dateUtc="2024-07-30T21:06:00Z"/>
          <w:color w:val="000000"/>
        </w:rPr>
      </w:pPr>
    </w:p>
    <w:p w14:paraId="081D2EE4" w14:textId="1E5BF4BA" w:rsidR="00854462" w:rsidRPr="00FC26A2" w:rsidDel="00D927B2" w:rsidRDefault="00854462">
      <w:pPr>
        <w:ind w:left="709"/>
        <w:rPr>
          <w:del w:id="493" w:author="i2a Advogados" w:date="2024-07-30T18:04:00Z" w16du:dateUtc="2024-07-30T21:04:00Z"/>
          <w:color w:val="000000"/>
        </w:rPr>
        <w:pPrChange w:id="494" w:author="i2a Advogados" w:date="2024-07-30T18:04:00Z" w16du:dateUtc="2024-07-30T21:04:00Z">
          <w:pPr>
            <w:numPr>
              <w:numId w:val="12"/>
            </w:numPr>
            <w:pBdr>
              <w:top w:val="nil"/>
              <w:left w:val="nil"/>
              <w:bottom w:val="nil"/>
              <w:right w:val="nil"/>
              <w:between w:val="nil"/>
            </w:pBdr>
            <w:ind w:left="1418" w:hanging="720"/>
          </w:pPr>
        </w:pPrChange>
      </w:pPr>
      <w:del w:id="495" w:author="i2a Advogados" w:date="2024-07-30T18:06:00Z" w16du:dateUtc="2024-07-30T21:06:00Z">
        <w:r w:rsidRPr="00D927B2" w:rsidDel="00D927B2">
          <w:rPr>
            <w:color w:val="000000"/>
          </w:rPr>
          <w:delText xml:space="preserve">quando distribuídas publicamente por meio de oferta registrada na CVM; </w:delText>
        </w:r>
      </w:del>
    </w:p>
    <w:p w14:paraId="629C876A" w14:textId="4578A792" w:rsidR="00854462" w:rsidRPr="00D927B2" w:rsidDel="00D927B2" w:rsidRDefault="00854462" w:rsidP="00D927B2">
      <w:pPr>
        <w:ind w:left="709"/>
        <w:rPr>
          <w:del w:id="496" w:author="i2a Advogados" w:date="2024-07-30T18:06:00Z" w16du:dateUtc="2024-07-30T21:06:00Z"/>
          <w:color w:val="000000"/>
        </w:rPr>
      </w:pPr>
      <w:del w:id="497" w:author="i2a Advogados" w:date="2024-07-30T18:04:00Z" w16du:dateUtc="2024-07-30T21:04:00Z">
        <w:r w:rsidRPr="00D927B2" w:rsidDel="00D927B2">
          <w:rPr>
            <w:color w:val="000000"/>
          </w:rPr>
          <w:delText xml:space="preserve">quando distribuídas com esforços restritos, observadas as restrições da norma específica; </w:delText>
        </w:r>
      </w:del>
      <w:del w:id="498" w:author="i2a Advogados" w:date="2024-07-30T18:06:00Z" w16du:dateUtc="2024-07-30T21:06:00Z">
        <w:r w:rsidRPr="00D927B2" w:rsidDel="00D927B2">
          <w:rPr>
            <w:color w:val="000000"/>
          </w:rPr>
          <w:delText xml:space="preserve">ou </w:delText>
        </w:r>
      </w:del>
    </w:p>
    <w:p w14:paraId="2A03DC41" w14:textId="40C17889" w:rsidR="00854462" w:rsidRPr="00FC26A2" w:rsidRDefault="00854462" w:rsidP="00D927B2">
      <w:pPr>
        <w:ind w:left="709"/>
        <w:rPr>
          <w:color w:val="000000"/>
        </w:rPr>
      </w:pPr>
      <w:del w:id="499" w:author="i2a Advogados" w:date="2024-07-30T18:06:00Z" w16du:dateUtc="2024-07-30T21:06:00Z">
        <w:r w:rsidRPr="00FC26A2" w:rsidDel="00D927B2">
          <w:rPr>
            <w:color w:val="000000"/>
          </w:rPr>
          <w:delText xml:space="preserve">quando cotas da mesma série já estejam admitidas à negociação em mercados regulamentados. </w:delText>
        </w:r>
      </w:del>
    </w:p>
    <w:p w14:paraId="71256EEB" w14:textId="2CB0F7CF" w:rsidR="00854462" w:rsidRPr="00FC26A2" w:rsidDel="00D927B2" w:rsidRDefault="00854462" w:rsidP="00854462">
      <w:pPr>
        <w:ind w:left="709"/>
        <w:rPr>
          <w:del w:id="500" w:author="i2a Advogados" w:date="2024-07-30T18:06:00Z" w16du:dateUtc="2024-07-30T21:06:00Z"/>
          <w:color w:val="000000"/>
        </w:rPr>
      </w:pPr>
    </w:p>
    <w:p w14:paraId="441D2E3F" w14:textId="17910CEE" w:rsidR="00854462" w:rsidRPr="00FC26A2" w:rsidDel="00D927B2" w:rsidRDefault="00854462" w:rsidP="00854462">
      <w:pPr>
        <w:ind w:left="709"/>
        <w:rPr>
          <w:del w:id="501" w:author="i2a Advogados" w:date="2024-07-30T18:06:00Z" w16du:dateUtc="2024-07-30T21:06:00Z"/>
          <w:color w:val="000000"/>
        </w:rPr>
      </w:pPr>
      <w:del w:id="502" w:author="i2a Advogados" w:date="2024-07-30T18:06:00Z" w16du:dateUtc="2024-07-30T21:06:00Z">
        <w:r w:rsidDel="00D927B2">
          <w:rPr>
            <w:b/>
            <w:color w:val="000000"/>
          </w:rPr>
          <w:delText>4</w:delText>
        </w:r>
        <w:r w:rsidRPr="00FC26A2" w:rsidDel="00D927B2">
          <w:rPr>
            <w:b/>
            <w:color w:val="000000"/>
          </w:rPr>
          <w:delText>.1.7.</w:delText>
        </w:r>
        <w:r w:rsidRPr="00FC26A2" w:rsidDel="00D927B2">
          <w:rPr>
            <w:color w:val="000000"/>
          </w:rPr>
          <w:tab/>
          <w:delText xml:space="preserve"> Podem, ainda, ser negociadas em mercados regulamentados as cotas que não se enquadrem nas hipóteses dos incisos “i” a “iii” do parágrafo anterior, desde que sejam previamente submetidas a registro de negociação, mediante apresentação de prospecto, nos termos da regulamentação aplicável.</w:delText>
        </w:r>
      </w:del>
    </w:p>
    <w:p w14:paraId="2E8410E9" w14:textId="77777777" w:rsidR="00854462" w:rsidRPr="00FC26A2" w:rsidRDefault="00854462">
      <w:pPr>
        <w:ind w:left="709"/>
        <w:rPr>
          <w:b/>
          <w:color w:val="000000"/>
        </w:rPr>
        <w:pPrChange w:id="503" w:author="i2a Advogados" w:date="2024-07-30T18:06:00Z" w16du:dateUtc="2024-07-30T21:06:00Z">
          <w:pPr/>
        </w:pPrChange>
      </w:pPr>
    </w:p>
    <w:p w14:paraId="1B89954F" w14:textId="0AD72B21" w:rsidR="00854462" w:rsidRPr="00FC26A2" w:rsidRDefault="00854462" w:rsidP="00854462">
      <w:pPr>
        <w:ind w:left="709"/>
        <w:rPr>
          <w:color w:val="000000"/>
        </w:rPr>
      </w:pPr>
      <w:r>
        <w:rPr>
          <w:b/>
          <w:color w:val="000000"/>
        </w:rPr>
        <w:t>4</w:t>
      </w:r>
      <w:r w:rsidRPr="00FC26A2">
        <w:rPr>
          <w:b/>
          <w:color w:val="000000"/>
        </w:rPr>
        <w:t>.1.</w:t>
      </w:r>
      <w:r w:rsidR="00E53F85">
        <w:rPr>
          <w:b/>
          <w:color w:val="000000"/>
        </w:rPr>
        <w:t>7</w:t>
      </w:r>
      <w:r w:rsidRPr="00FC26A2">
        <w:rPr>
          <w:b/>
          <w:color w:val="000000"/>
        </w:rPr>
        <w:t>.</w:t>
      </w:r>
      <w:r w:rsidRPr="00FC26A2">
        <w:rPr>
          <w:b/>
          <w:color w:val="000000"/>
        </w:rPr>
        <w:tab/>
      </w:r>
      <w:r w:rsidRPr="00FC26A2">
        <w:rPr>
          <w:color w:val="000000"/>
        </w:rPr>
        <w:t>Ao término da subscrição e integralização da primeira emissão, o patrimônio será aquele resultante das integralizações das cotas e das reaplicações do capital e eventuais resultados não distribuídos na forma deste Regulamento, respeitados os limites previstos na regulamentação em vigor.</w:t>
      </w:r>
    </w:p>
    <w:p w14:paraId="69753BA4" w14:textId="77777777" w:rsidR="00854462" w:rsidRDefault="00854462" w:rsidP="00854462">
      <w:pPr>
        <w:rPr>
          <w:b/>
          <w:color w:val="000000"/>
        </w:rPr>
      </w:pPr>
    </w:p>
    <w:p w14:paraId="53BE68D7" w14:textId="31A7AF86" w:rsidR="0030292B" w:rsidRDefault="0030292B" w:rsidP="0030292B">
      <w:pPr>
        <w:pStyle w:val="Ttulo2"/>
      </w:pPr>
      <w:bookmarkStart w:id="504" w:name="_Toc175238854"/>
      <w:r>
        <w:t>CAPÍTULO V – EMISSÕES DE COTAS DO FUNDO</w:t>
      </w:r>
      <w:bookmarkEnd w:id="504"/>
    </w:p>
    <w:p w14:paraId="4C3E1947" w14:textId="77777777" w:rsidR="0030292B" w:rsidRPr="00FC26A2" w:rsidRDefault="0030292B" w:rsidP="00854462">
      <w:pPr>
        <w:rPr>
          <w:b/>
          <w:color w:val="000000"/>
        </w:rPr>
      </w:pPr>
    </w:p>
    <w:p w14:paraId="517DF3F2" w14:textId="3D5E0610" w:rsidR="00854462" w:rsidRDefault="0030292B" w:rsidP="00854462">
      <w:pPr>
        <w:rPr>
          <w:color w:val="000000"/>
        </w:rPr>
      </w:pPr>
      <w:r>
        <w:rPr>
          <w:b/>
          <w:color w:val="000000"/>
        </w:rPr>
        <w:t>5.1</w:t>
      </w:r>
      <w:r w:rsidR="00854462" w:rsidRPr="00FC26A2">
        <w:rPr>
          <w:b/>
          <w:color w:val="000000"/>
        </w:rPr>
        <w:t>.</w:t>
      </w:r>
      <w:r w:rsidR="00854462" w:rsidRPr="00FC26A2">
        <w:rPr>
          <w:b/>
          <w:color w:val="000000"/>
        </w:rPr>
        <w:tab/>
      </w:r>
      <w:r w:rsidR="00854462" w:rsidRPr="00D76F57">
        <w:rPr>
          <w:rFonts w:hint="cs"/>
        </w:rPr>
        <w:t xml:space="preserve">A </w:t>
      </w:r>
      <w:r w:rsidR="00854462">
        <w:t xml:space="preserve">1ª (primeira) </w:t>
      </w:r>
      <w:r w:rsidR="00854462" w:rsidRPr="00D76F57">
        <w:rPr>
          <w:rFonts w:hint="cs"/>
        </w:rPr>
        <w:t xml:space="preserve">emissão de </w:t>
      </w:r>
      <w:r w:rsidR="00854462">
        <w:t>c</w:t>
      </w:r>
      <w:r w:rsidR="00854462" w:rsidRPr="00D76F57">
        <w:rPr>
          <w:rFonts w:hint="cs"/>
        </w:rPr>
        <w:t xml:space="preserve">otas do </w:t>
      </w:r>
      <w:r w:rsidR="00854462" w:rsidRPr="003D402B">
        <w:rPr>
          <w:b/>
          <w:bCs/>
        </w:rPr>
        <w:t>FUNDO</w:t>
      </w:r>
      <w:r w:rsidR="00854462" w:rsidRPr="00D76F57">
        <w:rPr>
          <w:rFonts w:hint="cs"/>
        </w:rPr>
        <w:t xml:space="preserve"> </w:t>
      </w:r>
      <w:r w:rsidR="0069355A">
        <w:t>foi</w:t>
      </w:r>
      <w:r w:rsidR="00854462" w:rsidRPr="00D76F57">
        <w:rPr>
          <w:rFonts w:hint="cs"/>
        </w:rPr>
        <w:t xml:space="preserve"> realizada de acordo com as</w:t>
      </w:r>
      <w:r w:rsidR="00854462" w:rsidRPr="00E71B64">
        <w:rPr>
          <w:rFonts w:hint="cs"/>
        </w:rPr>
        <w:t xml:space="preserve"> </w:t>
      </w:r>
      <w:r w:rsidR="00854462" w:rsidRPr="00D76F57">
        <w:rPr>
          <w:rFonts w:hint="cs"/>
        </w:rPr>
        <w:t xml:space="preserve">características e os termos descritos no </w:t>
      </w:r>
      <w:del w:id="505" w:author="i2a Advogados" w:date="2024-11-12T11:08:00Z" w16du:dateUtc="2024-11-12T14:08:00Z">
        <w:r w:rsidR="00A932F4" w:rsidDel="00D46AB3">
          <w:delText xml:space="preserve">Apêndice </w:delText>
        </w:r>
      </w:del>
      <w:ins w:id="506" w:author="i2a Advogados" w:date="2024-11-12T11:08:00Z" w16du:dateUtc="2024-11-12T14:08:00Z">
        <w:r w:rsidR="00D46AB3">
          <w:t xml:space="preserve">Anexo </w:t>
        </w:r>
      </w:ins>
      <w:r w:rsidR="00A932F4">
        <w:t>B</w:t>
      </w:r>
      <w:r w:rsidR="00F97403" w:rsidRPr="00D76F57">
        <w:t xml:space="preserve"> </w:t>
      </w:r>
      <w:r w:rsidR="00854462" w:rsidRPr="00D76F57">
        <w:rPr>
          <w:rFonts w:hint="cs"/>
        </w:rPr>
        <w:t>anexo ao presente Regulamento, que disciplina, inclusive, a</w:t>
      </w:r>
      <w:r w:rsidR="00854462" w:rsidRPr="00E71B64">
        <w:rPr>
          <w:rFonts w:hint="cs"/>
        </w:rPr>
        <w:t xml:space="preserve"> </w:t>
      </w:r>
      <w:r w:rsidR="00854462" w:rsidRPr="00D76F57">
        <w:rPr>
          <w:rFonts w:hint="cs"/>
        </w:rPr>
        <w:t>forma</w:t>
      </w:r>
      <w:r w:rsidR="00854462" w:rsidRPr="00E71B64">
        <w:rPr>
          <w:rFonts w:hint="cs"/>
        </w:rPr>
        <w:t xml:space="preserve"> </w:t>
      </w:r>
      <w:r w:rsidR="00854462" w:rsidRPr="00D76F57">
        <w:rPr>
          <w:rFonts w:hint="cs"/>
        </w:rPr>
        <w:t>de</w:t>
      </w:r>
      <w:r w:rsidR="00854462" w:rsidRPr="00E71B64">
        <w:rPr>
          <w:rFonts w:hint="cs"/>
        </w:rPr>
        <w:t xml:space="preserve"> </w:t>
      </w:r>
      <w:r w:rsidR="00854462" w:rsidRPr="00D76F57">
        <w:rPr>
          <w:rFonts w:hint="cs"/>
        </w:rPr>
        <w:t>subscrição e</w:t>
      </w:r>
      <w:r w:rsidR="00854462" w:rsidRPr="00E71B64">
        <w:rPr>
          <w:rFonts w:hint="cs"/>
        </w:rPr>
        <w:t xml:space="preserve"> </w:t>
      </w:r>
      <w:r w:rsidR="00854462" w:rsidRPr="00D76F57">
        <w:rPr>
          <w:rFonts w:hint="cs"/>
        </w:rPr>
        <w:t>integralização das</w:t>
      </w:r>
      <w:r w:rsidR="00854462" w:rsidRPr="00E71B64">
        <w:rPr>
          <w:rFonts w:hint="cs"/>
        </w:rPr>
        <w:t xml:space="preserve"> </w:t>
      </w:r>
      <w:r w:rsidR="00854462" w:rsidRPr="00D76F57">
        <w:rPr>
          <w:rFonts w:hint="cs"/>
        </w:rPr>
        <w:t>respectivas</w:t>
      </w:r>
      <w:r w:rsidR="00854462" w:rsidRPr="00E71B64">
        <w:rPr>
          <w:rFonts w:hint="cs"/>
        </w:rPr>
        <w:t xml:space="preserve"> </w:t>
      </w:r>
      <w:r w:rsidR="00854462" w:rsidRPr="00D76F57">
        <w:rPr>
          <w:rFonts w:hint="cs"/>
        </w:rPr>
        <w:t>cotas</w:t>
      </w:r>
      <w:r w:rsidR="00854462" w:rsidRPr="00FC26A2">
        <w:rPr>
          <w:color w:val="000000"/>
        </w:rPr>
        <w:t xml:space="preserve">. </w:t>
      </w:r>
    </w:p>
    <w:p w14:paraId="68045DEF" w14:textId="2E34E156" w:rsidR="00854462" w:rsidDel="00313CBC" w:rsidRDefault="00854462" w:rsidP="00854462">
      <w:pPr>
        <w:rPr>
          <w:del w:id="507" w:author="i2a Advogados" w:date="2024-07-30T18:16:00Z" w16du:dateUtc="2024-07-30T21:16:00Z"/>
          <w:color w:val="000000"/>
        </w:rPr>
      </w:pPr>
    </w:p>
    <w:p w14:paraId="0A947D8F" w14:textId="1F45061C" w:rsidR="00854462" w:rsidDel="00313CBC" w:rsidRDefault="0030292B" w:rsidP="00854462">
      <w:pPr>
        <w:ind w:left="709"/>
        <w:rPr>
          <w:del w:id="508" w:author="i2a Advogados" w:date="2024-07-30T18:16:00Z" w16du:dateUtc="2024-07-30T21:16:00Z"/>
        </w:rPr>
      </w:pPr>
      <w:del w:id="509" w:author="i2a Advogados" w:date="2024-07-30T18:16:00Z" w16du:dateUtc="2024-07-30T21:16:00Z">
        <w:r w:rsidDel="00313CBC">
          <w:rPr>
            <w:b/>
            <w:bCs/>
            <w:color w:val="000000"/>
          </w:rPr>
          <w:delText>5.1</w:delText>
        </w:r>
        <w:r w:rsidR="0069355A" w:rsidDel="00313CBC">
          <w:rPr>
            <w:b/>
            <w:bCs/>
            <w:color w:val="000000"/>
          </w:rPr>
          <w:delText>.1.</w:delText>
        </w:r>
        <w:r w:rsidR="00854462" w:rsidDel="00313CBC">
          <w:rPr>
            <w:color w:val="000000"/>
          </w:rPr>
          <w:tab/>
        </w:r>
        <w:r w:rsidR="00854462" w:rsidRPr="003F450B" w:rsidDel="00313CBC">
          <w:rPr>
            <w:rFonts w:hint="cs"/>
          </w:rPr>
          <w:delText>As</w:delText>
        </w:r>
        <w:r w:rsidR="00854462" w:rsidRPr="00E71B64" w:rsidDel="00313CBC">
          <w:rPr>
            <w:rFonts w:hint="cs"/>
          </w:rPr>
          <w:delText xml:space="preserve"> </w:delText>
        </w:r>
        <w:r w:rsidR="00854462" w:rsidDel="00313CBC">
          <w:delText>c</w:delText>
        </w:r>
        <w:r w:rsidR="00854462" w:rsidRPr="003F450B" w:rsidDel="00313CBC">
          <w:rPr>
            <w:rFonts w:hint="cs"/>
          </w:rPr>
          <w:delText>otas</w:delText>
        </w:r>
        <w:r w:rsidR="00854462" w:rsidRPr="00E71B64" w:rsidDel="00313CBC">
          <w:rPr>
            <w:rFonts w:hint="cs"/>
          </w:rPr>
          <w:delText xml:space="preserve"> </w:delText>
        </w:r>
        <w:r w:rsidR="00854462" w:rsidRPr="003F450B" w:rsidDel="00313CBC">
          <w:rPr>
            <w:rFonts w:hint="cs"/>
          </w:rPr>
          <w:delText>da</w:delText>
        </w:r>
        <w:r w:rsidR="00854462" w:rsidRPr="00E71B64" w:rsidDel="00313CBC">
          <w:rPr>
            <w:rFonts w:hint="cs"/>
          </w:rPr>
          <w:delText xml:space="preserve"> </w:delText>
        </w:r>
        <w:r w:rsidR="00854462" w:rsidRPr="003F450B" w:rsidDel="00313CBC">
          <w:rPr>
            <w:rFonts w:hint="cs"/>
          </w:rPr>
          <w:delText>emissão</w:delText>
        </w:r>
        <w:r w:rsidR="00854462" w:rsidRPr="00E71B64" w:rsidDel="00313CBC">
          <w:rPr>
            <w:rFonts w:hint="cs"/>
          </w:rPr>
          <w:delText xml:space="preserve"> </w:delText>
        </w:r>
        <w:r w:rsidR="00854462" w:rsidRPr="003F450B" w:rsidDel="00313CBC">
          <w:rPr>
            <w:rFonts w:hint="cs"/>
          </w:rPr>
          <w:delText>inicial</w:delText>
        </w:r>
        <w:r w:rsidR="00854462" w:rsidRPr="00E71B64" w:rsidDel="00313CBC">
          <w:rPr>
            <w:rFonts w:hint="cs"/>
          </w:rPr>
          <w:delText xml:space="preserve"> </w:delText>
        </w:r>
        <w:r w:rsidR="00854462" w:rsidRPr="003F450B" w:rsidDel="00313CBC">
          <w:rPr>
            <w:rFonts w:hint="cs"/>
          </w:rPr>
          <w:delText>do</w:delText>
        </w:r>
        <w:r w:rsidR="00854462" w:rsidRPr="00E71B64" w:rsidDel="00313CBC">
          <w:rPr>
            <w:rFonts w:hint="cs"/>
          </w:rPr>
          <w:delText xml:space="preserve"> </w:delText>
        </w:r>
        <w:r w:rsidR="00854462" w:rsidRPr="003D402B" w:rsidDel="00313CBC">
          <w:rPr>
            <w:b/>
            <w:bCs/>
          </w:rPr>
          <w:delText>FUNDO</w:delText>
        </w:r>
        <w:r w:rsidR="00854462" w:rsidRPr="00E71B64" w:rsidDel="00313CBC">
          <w:rPr>
            <w:rFonts w:hint="cs"/>
          </w:rPr>
          <w:delText xml:space="preserve"> </w:delText>
        </w:r>
        <w:r w:rsidR="00854462" w:rsidRPr="003F450B" w:rsidDel="00313CBC">
          <w:rPr>
            <w:rFonts w:hint="cs"/>
          </w:rPr>
          <w:delText>não</w:delText>
        </w:r>
        <w:r w:rsidR="00854462" w:rsidRPr="00E71B64" w:rsidDel="00313CBC">
          <w:rPr>
            <w:rFonts w:hint="cs"/>
          </w:rPr>
          <w:delText xml:space="preserve"> </w:delText>
        </w:r>
        <w:r w:rsidR="00854462" w:rsidRPr="003F450B" w:rsidDel="00313CBC">
          <w:rPr>
            <w:rFonts w:hint="cs"/>
          </w:rPr>
          <w:delText>subscritas</w:delText>
        </w:r>
        <w:r w:rsidR="00854462" w:rsidRPr="00E71B64" w:rsidDel="00313CBC">
          <w:rPr>
            <w:rFonts w:hint="cs"/>
          </w:rPr>
          <w:delText xml:space="preserve"> </w:delText>
        </w:r>
        <w:r w:rsidR="00854462" w:rsidRPr="003F450B" w:rsidDel="00313CBC">
          <w:rPr>
            <w:rFonts w:hint="cs"/>
          </w:rPr>
          <w:delText>poderão</w:delText>
        </w:r>
        <w:r w:rsidR="00854462" w:rsidRPr="00E71B64" w:rsidDel="00313CBC">
          <w:rPr>
            <w:rFonts w:hint="cs"/>
          </w:rPr>
          <w:delText xml:space="preserve"> </w:delText>
        </w:r>
        <w:r w:rsidR="00854462" w:rsidRPr="003F450B" w:rsidDel="00313CBC">
          <w:rPr>
            <w:rFonts w:hint="cs"/>
          </w:rPr>
          <w:delText>ser</w:delText>
        </w:r>
        <w:r w:rsidR="00854462" w:rsidRPr="00E71B64" w:rsidDel="00313CBC">
          <w:rPr>
            <w:rFonts w:hint="cs"/>
          </w:rPr>
          <w:delText xml:space="preserve"> </w:delText>
        </w:r>
        <w:r w:rsidR="00854462" w:rsidRPr="003F450B" w:rsidDel="00313CBC">
          <w:rPr>
            <w:rFonts w:hint="cs"/>
          </w:rPr>
          <w:delText>canceladas</w:delText>
        </w:r>
        <w:r w:rsidR="00854462" w:rsidRPr="00E71B64" w:rsidDel="00313CBC">
          <w:rPr>
            <w:rFonts w:hint="cs"/>
          </w:rPr>
          <w:delText xml:space="preserve"> </w:delText>
        </w:r>
        <w:r w:rsidR="00854462" w:rsidRPr="003F450B" w:rsidDel="00313CBC">
          <w:rPr>
            <w:rFonts w:hint="cs"/>
          </w:rPr>
          <w:delText>automaticamente</w:delText>
        </w:r>
        <w:r w:rsidR="00854462" w:rsidRPr="00E71B64" w:rsidDel="00313CBC">
          <w:rPr>
            <w:rFonts w:hint="cs"/>
          </w:rPr>
          <w:delText xml:space="preserve"> </w:delText>
        </w:r>
        <w:r w:rsidR="00854462" w:rsidRPr="003F450B" w:rsidDel="00313CBC">
          <w:rPr>
            <w:rFonts w:hint="cs"/>
          </w:rPr>
          <w:delText>pel</w:delText>
        </w:r>
        <w:r w:rsidR="00854462" w:rsidDel="00313CBC">
          <w:delText>a</w:delText>
        </w:r>
        <w:r w:rsidR="00854462" w:rsidRPr="003F450B" w:rsidDel="00313CBC">
          <w:rPr>
            <w:rFonts w:hint="cs"/>
          </w:rPr>
          <w:delText xml:space="preserve"> </w:delText>
        </w:r>
        <w:r w:rsidR="00854462" w:rsidRPr="003D402B" w:rsidDel="00313CBC">
          <w:rPr>
            <w:b/>
            <w:bCs/>
          </w:rPr>
          <w:delText>ADMINISTRADORA</w:delText>
        </w:r>
        <w:r w:rsidR="00854462" w:rsidRPr="003F450B" w:rsidDel="00313CBC">
          <w:rPr>
            <w:rFonts w:hint="cs"/>
          </w:rPr>
          <w:delText>,</w:delText>
        </w:r>
        <w:r w:rsidR="00854462" w:rsidRPr="00E71B64" w:rsidDel="00313CBC">
          <w:rPr>
            <w:rFonts w:hint="cs"/>
          </w:rPr>
          <w:delText xml:space="preserve"> </w:delText>
        </w:r>
        <w:r w:rsidR="00854462" w:rsidRPr="003F450B" w:rsidDel="00313CBC">
          <w:rPr>
            <w:rFonts w:hint="cs"/>
          </w:rPr>
          <w:delText>a</w:delText>
        </w:r>
        <w:r w:rsidR="00854462" w:rsidRPr="00E71B64" w:rsidDel="00313CBC">
          <w:rPr>
            <w:rFonts w:hint="cs"/>
          </w:rPr>
          <w:delText xml:space="preserve"> </w:delText>
        </w:r>
        <w:r w:rsidR="00854462" w:rsidRPr="003F450B" w:rsidDel="00313CBC">
          <w:rPr>
            <w:rFonts w:hint="cs"/>
          </w:rPr>
          <w:delText>qualquer tempo</w:delText>
        </w:r>
        <w:r w:rsidR="00854462" w:rsidRPr="00E71B64" w:rsidDel="00313CBC">
          <w:rPr>
            <w:rFonts w:hint="cs"/>
          </w:rPr>
          <w:delText xml:space="preserve"> </w:delText>
        </w:r>
        <w:r w:rsidR="00854462" w:rsidRPr="003F450B" w:rsidDel="00313CBC">
          <w:rPr>
            <w:rFonts w:hint="cs"/>
          </w:rPr>
          <w:delText>até</w:delText>
        </w:r>
        <w:r w:rsidR="00854462" w:rsidRPr="00E71B64" w:rsidDel="00313CBC">
          <w:rPr>
            <w:rFonts w:hint="cs"/>
          </w:rPr>
          <w:delText xml:space="preserve"> </w:delText>
        </w:r>
        <w:r w:rsidR="00854462" w:rsidRPr="003F450B" w:rsidDel="00313CBC">
          <w:rPr>
            <w:rFonts w:hint="cs"/>
          </w:rPr>
          <w:delText>o final</w:delText>
        </w:r>
        <w:r w:rsidR="00854462" w:rsidRPr="00E71B64" w:rsidDel="00313CBC">
          <w:rPr>
            <w:rFonts w:hint="cs"/>
          </w:rPr>
          <w:delText xml:space="preserve"> </w:delText>
        </w:r>
        <w:r w:rsidR="00854462" w:rsidRPr="003F450B" w:rsidDel="00313CBC">
          <w:rPr>
            <w:rFonts w:hint="cs"/>
          </w:rPr>
          <w:delText>do</w:delText>
        </w:r>
        <w:r w:rsidR="00854462" w:rsidRPr="00E71B64" w:rsidDel="00313CBC">
          <w:rPr>
            <w:rFonts w:hint="cs"/>
          </w:rPr>
          <w:delText xml:space="preserve"> </w:delText>
        </w:r>
        <w:r w:rsidR="00854462" w:rsidRPr="003F450B" w:rsidDel="00313CBC">
          <w:rPr>
            <w:rFonts w:hint="cs"/>
          </w:rPr>
          <w:delText>prazo da</w:delText>
        </w:r>
        <w:r w:rsidR="00854462" w:rsidRPr="00E71B64" w:rsidDel="00313CBC">
          <w:rPr>
            <w:rFonts w:hint="cs"/>
          </w:rPr>
          <w:delText xml:space="preserve"> </w:delText>
        </w:r>
        <w:r w:rsidR="00854462" w:rsidRPr="003F450B" w:rsidDel="00313CBC">
          <w:rPr>
            <w:rFonts w:hint="cs"/>
          </w:rPr>
          <w:delText>distribuição.</w:delText>
        </w:r>
      </w:del>
    </w:p>
    <w:p w14:paraId="7DA1815B" w14:textId="36081286" w:rsidR="00854462" w:rsidDel="00313CBC" w:rsidRDefault="00854462" w:rsidP="00854462">
      <w:pPr>
        <w:rPr>
          <w:del w:id="510" w:author="i2a Advogados" w:date="2024-07-30T18:16:00Z" w16du:dateUtc="2024-07-30T21:16:00Z"/>
        </w:rPr>
      </w:pPr>
    </w:p>
    <w:p w14:paraId="37EC78EB" w14:textId="448B7BC3" w:rsidR="00854462" w:rsidRPr="00FC26A2" w:rsidDel="00313CBC" w:rsidRDefault="0030292B" w:rsidP="00854462">
      <w:pPr>
        <w:ind w:left="709"/>
        <w:rPr>
          <w:del w:id="511" w:author="i2a Advogados" w:date="2024-07-30T18:16:00Z" w16du:dateUtc="2024-07-30T21:16:00Z"/>
          <w:color w:val="000000"/>
        </w:rPr>
      </w:pPr>
      <w:del w:id="512" w:author="i2a Advogados" w:date="2024-07-30T18:16:00Z" w16du:dateUtc="2024-07-30T21:16:00Z">
        <w:r w:rsidDel="00313CBC">
          <w:rPr>
            <w:b/>
            <w:bCs/>
          </w:rPr>
          <w:delText>5.1.</w:delText>
        </w:r>
        <w:r w:rsidR="0069355A" w:rsidDel="00313CBC">
          <w:rPr>
            <w:b/>
            <w:bCs/>
          </w:rPr>
          <w:delText>2.</w:delText>
        </w:r>
        <w:r w:rsidR="00854462" w:rsidDel="00313CBC">
          <w:tab/>
        </w:r>
        <w:r w:rsidR="00854462" w:rsidRPr="00D76F57" w:rsidDel="00313CBC">
          <w:rPr>
            <w:rFonts w:hint="cs"/>
          </w:rPr>
          <w:delText>As</w:delText>
        </w:r>
        <w:r w:rsidR="00854462" w:rsidRPr="00E71B64" w:rsidDel="00313CBC">
          <w:rPr>
            <w:rFonts w:hint="cs"/>
          </w:rPr>
          <w:delText xml:space="preserve"> </w:delText>
        </w:r>
        <w:r w:rsidR="00854462" w:rsidRPr="00D76F57" w:rsidDel="00313CBC">
          <w:rPr>
            <w:rFonts w:hint="cs"/>
          </w:rPr>
          <w:delText>demais</w:delText>
        </w:r>
        <w:r w:rsidR="00854462" w:rsidRPr="00E71B64" w:rsidDel="00313CBC">
          <w:rPr>
            <w:rFonts w:hint="cs"/>
          </w:rPr>
          <w:delText xml:space="preserve"> </w:delText>
        </w:r>
        <w:r w:rsidR="00854462" w:rsidRPr="00D76F57" w:rsidDel="00313CBC">
          <w:rPr>
            <w:rFonts w:hint="cs"/>
          </w:rPr>
          <w:delText>características</w:delText>
        </w:r>
        <w:r w:rsidR="00854462" w:rsidRPr="00E71B64" w:rsidDel="00313CBC">
          <w:rPr>
            <w:rFonts w:hint="cs"/>
          </w:rPr>
          <w:delText xml:space="preserve"> </w:delText>
        </w:r>
        <w:r w:rsidR="00854462" w:rsidRPr="00D76F57" w:rsidDel="00313CBC">
          <w:rPr>
            <w:rFonts w:hint="cs"/>
          </w:rPr>
          <w:delText>da</w:delText>
        </w:r>
        <w:r w:rsidR="00854462" w:rsidRPr="00E71B64" w:rsidDel="00313CBC">
          <w:rPr>
            <w:rFonts w:hint="cs"/>
          </w:rPr>
          <w:delText xml:space="preserve"> </w:delText>
        </w:r>
        <w:r w:rsidR="00854462" w:rsidRPr="00D76F57" w:rsidDel="00313CBC">
          <w:rPr>
            <w:rFonts w:hint="cs"/>
          </w:rPr>
          <w:delText>emissão</w:delText>
        </w:r>
        <w:r w:rsidR="00854462" w:rsidRPr="00E71B64" w:rsidDel="00313CBC">
          <w:rPr>
            <w:rFonts w:hint="cs"/>
          </w:rPr>
          <w:delText xml:space="preserve"> </w:delText>
        </w:r>
        <w:r w:rsidR="00854462" w:rsidRPr="00D76F57" w:rsidDel="00313CBC">
          <w:rPr>
            <w:rFonts w:hint="cs"/>
          </w:rPr>
          <w:delText>inicial</w:delText>
        </w:r>
        <w:r w:rsidR="00854462" w:rsidRPr="00E71B64" w:rsidDel="00313CBC">
          <w:rPr>
            <w:rFonts w:hint="cs"/>
          </w:rPr>
          <w:delText xml:space="preserve"> </w:delText>
        </w:r>
        <w:r w:rsidR="00854462" w:rsidRPr="00D76F57" w:rsidDel="00313CBC">
          <w:rPr>
            <w:rFonts w:hint="cs"/>
          </w:rPr>
          <w:delText>estão</w:delText>
        </w:r>
        <w:r w:rsidR="00854462" w:rsidRPr="00E71B64" w:rsidDel="00313CBC">
          <w:rPr>
            <w:rFonts w:hint="cs"/>
          </w:rPr>
          <w:delText xml:space="preserve"> </w:delText>
        </w:r>
        <w:r w:rsidR="00854462" w:rsidRPr="00D76F57" w:rsidDel="00313CBC">
          <w:rPr>
            <w:rFonts w:hint="cs"/>
          </w:rPr>
          <w:delText>contempladas</w:delText>
        </w:r>
        <w:r w:rsidR="00854462" w:rsidRPr="00E71B64" w:rsidDel="00313CBC">
          <w:rPr>
            <w:rFonts w:hint="cs"/>
          </w:rPr>
          <w:delText xml:space="preserve"> </w:delText>
        </w:r>
        <w:r w:rsidR="00854462" w:rsidRPr="00D76F57" w:rsidDel="00313CBC">
          <w:rPr>
            <w:rFonts w:hint="cs"/>
          </w:rPr>
          <w:delText>no</w:delText>
        </w:r>
        <w:r w:rsidR="00854462" w:rsidRPr="00E71B64" w:rsidDel="00313CBC">
          <w:rPr>
            <w:rFonts w:hint="cs"/>
          </w:rPr>
          <w:delText xml:space="preserve"> </w:delText>
        </w:r>
        <w:r w:rsidR="00854462" w:rsidRPr="00D76F57" w:rsidDel="00313CBC">
          <w:rPr>
            <w:rFonts w:hint="cs"/>
          </w:rPr>
          <w:delText>suplemento</w:delText>
        </w:r>
        <w:r w:rsidR="00854462" w:rsidRPr="00E71B64" w:rsidDel="00313CBC">
          <w:rPr>
            <w:rFonts w:hint="cs"/>
          </w:rPr>
          <w:delText xml:space="preserve"> </w:delText>
        </w:r>
        <w:r w:rsidR="00854462" w:rsidRPr="00D76F57" w:rsidDel="00313CBC">
          <w:rPr>
            <w:rFonts w:hint="cs"/>
          </w:rPr>
          <w:delText>da</w:delText>
        </w:r>
        <w:r w:rsidR="00854462" w:rsidRPr="00E71B64" w:rsidDel="00313CBC">
          <w:rPr>
            <w:rFonts w:hint="cs"/>
          </w:rPr>
          <w:delText xml:space="preserve"> </w:delText>
        </w:r>
        <w:r w:rsidR="00854462" w:rsidRPr="00D76F57" w:rsidDel="00313CBC">
          <w:rPr>
            <w:rFonts w:hint="cs"/>
          </w:rPr>
          <w:delText>emissão,</w:delText>
        </w:r>
        <w:r w:rsidR="00854462" w:rsidRPr="00E71B64" w:rsidDel="00313CBC">
          <w:rPr>
            <w:rFonts w:hint="cs"/>
          </w:rPr>
          <w:delText xml:space="preserve"> </w:delText>
        </w:r>
        <w:r w:rsidR="00854462" w:rsidRPr="00D76F57" w:rsidDel="00313CBC">
          <w:rPr>
            <w:rFonts w:hint="cs"/>
          </w:rPr>
          <w:delText>anexo</w:delText>
        </w:r>
        <w:r w:rsidR="00854462" w:rsidRPr="00E71B64" w:rsidDel="00313CBC">
          <w:rPr>
            <w:rFonts w:hint="cs"/>
          </w:rPr>
          <w:delText xml:space="preserve"> </w:delText>
        </w:r>
        <w:r w:rsidR="00854462" w:rsidRPr="00D76F57" w:rsidDel="00313CBC">
          <w:rPr>
            <w:rFonts w:hint="cs"/>
          </w:rPr>
          <w:delText>a</w:delText>
        </w:r>
        <w:r w:rsidR="00854462" w:rsidRPr="00E71B64" w:rsidDel="00313CBC">
          <w:rPr>
            <w:rFonts w:hint="cs"/>
          </w:rPr>
          <w:delText xml:space="preserve"> </w:delText>
        </w:r>
        <w:r w:rsidR="00854462" w:rsidRPr="00D76F57" w:rsidDel="00313CBC">
          <w:rPr>
            <w:rFonts w:hint="cs"/>
          </w:rPr>
          <w:delText>este</w:delText>
        </w:r>
        <w:r w:rsidR="00854462" w:rsidRPr="00E71B64" w:rsidDel="00313CBC">
          <w:rPr>
            <w:rFonts w:hint="cs"/>
          </w:rPr>
          <w:delText xml:space="preserve"> </w:delText>
        </w:r>
        <w:r w:rsidR="00854462" w:rsidRPr="00D76F57" w:rsidDel="00313CBC">
          <w:rPr>
            <w:rFonts w:hint="cs"/>
          </w:rPr>
          <w:delText>Regulamento.</w:delText>
        </w:r>
      </w:del>
    </w:p>
    <w:p w14:paraId="05E7A8C4" w14:textId="77777777" w:rsidR="00854462" w:rsidRPr="00FC26A2" w:rsidRDefault="00854462" w:rsidP="00854462">
      <w:pPr>
        <w:rPr>
          <w:color w:val="000000"/>
        </w:rPr>
      </w:pPr>
    </w:p>
    <w:p w14:paraId="23420F11" w14:textId="3F80358B" w:rsidR="00854462" w:rsidRPr="00FC26A2" w:rsidRDefault="0030292B" w:rsidP="00854462">
      <w:pPr>
        <w:rPr>
          <w:color w:val="000000"/>
        </w:rPr>
      </w:pPr>
      <w:r>
        <w:rPr>
          <w:b/>
          <w:color w:val="000000"/>
        </w:rPr>
        <w:t>5.2</w:t>
      </w:r>
      <w:r w:rsidR="00854462" w:rsidRPr="00FC26A2">
        <w:rPr>
          <w:b/>
          <w:color w:val="000000"/>
        </w:rPr>
        <w:t>.</w:t>
      </w:r>
      <w:r w:rsidR="00854462" w:rsidRPr="00FC26A2">
        <w:rPr>
          <w:color w:val="000000"/>
        </w:rPr>
        <w:tab/>
        <w:t xml:space="preserve">As cotas da 1ª (primeira) emissão do </w:t>
      </w:r>
      <w:r w:rsidR="00854462" w:rsidRPr="00FC26A2">
        <w:rPr>
          <w:b/>
          <w:color w:val="000000"/>
        </w:rPr>
        <w:t>FUNDO</w:t>
      </w:r>
      <w:r w:rsidR="00854462" w:rsidRPr="00FC26A2">
        <w:rPr>
          <w:color w:val="000000"/>
        </w:rPr>
        <w:t xml:space="preserve"> </w:t>
      </w:r>
      <w:r w:rsidR="0069355A">
        <w:rPr>
          <w:color w:val="000000"/>
        </w:rPr>
        <w:t>foram</w:t>
      </w:r>
      <w:r w:rsidR="00854462" w:rsidRPr="00FC26A2">
        <w:rPr>
          <w:color w:val="000000"/>
        </w:rPr>
        <w:t xml:space="preserve"> objeto de oferta pública de distribuição com esforços restritos, nos termos da Instrução CVM nº 476, de 16 de janeiro de 2019, conforme alterada</w:t>
      </w:r>
      <w:del w:id="513" w:author="i2a Advogados" w:date="2024-07-30T18:16:00Z" w16du:dateUtc="2024-07-30T21:16:00Z">
        <w:r w:rsidR="00854462" w:rsidRPr="00FC26A2" w:rsidDel="00313CBC">
          <w:rPr>
            <w:color w:val="000000"/>
          </w:rPr>
          <w:delText xml:space="preserve"> (“</w:delText>
        </w:r>
        <w:r w:rsidR="00854462" w:rsidRPr="00FC26A2" w:rsidDel="00313CBC">
          <w:rPr>
            <w:color w:val="000000"/>
            <w:u w:val="single"/>
          </w:rPr>
          <w:delText>Instrução CVM 476</w:delText>
        </w:r>
        <w:r w:rsidR="00854462" w:rsidRPr="00FC26A2" w:rsidDel="00313CBC">
          <w:rPr>
            <w:color w:val="000000"/>
          </w:rPr>
          <w:delText>”)</w:delText>
        </w:r>
      </w:del>
      <w:r w:rsidR="00854462" w:rsidRPr="00FC26A2">
        <w:rPr>
          <w:color w:val="000000"/>
        </w:rPr>
        <w:t>.</w:t>
      </w:r>
    </w:p>
    <w:p w14:paraId="51852192" w14:textId="77777777" w:rsidR="00854462" w:rsidRPr="00FC26A2" w:rsidRDefault="00854462" w:rsidP="00854462">
      <w:pPr>
        <w:rPr>
          <w:b/>
          <w:color w:val="000000"/>
        </w:rPr>
      </w:pPr>
    </w:p>
    <w:p w14:paraId="7B65B28E" w14:textId="4695A0C2" w:rsidR="00854462" w:rsidRPr="00FC26A2" w:rsidRDefault="0030292B" w:rsidP="00854462">
      <w:pPr>
        <w:rPr>
          <w:color w:val="000000"/>
        </w:rPr>
      </w:pPr>
      <w:r>
        <w:rPr>
          <w:b/>
          <w:color w:val="000000"/>
        </w:rPr>
        <w:t>5.3.</w:t>
      </w:r>
      <w:r w:rsidR="00854462" w:rsidRPr="00FC26A2">
        <w:rPr>
          <w:b/>
          <w:color w:val="000000"/>
        </w:rPr>
        <w:tab/>
      </w:r>
      <w:r w:rsidR="00854462" w:rsidRPr="00FC26A2">
        <w:rPr>
          <w:color w:val="000000"/>
        </w:rPr>
        <w:t xml:space="preserve">As ofertas públicas de cotas do </w:t>
      </w:r>
      <w:r w:rsidR="00854462" w:rsidRPr="00FC26A2">
        <w:rPr>
          <w:b/>
          <w:color w:val="000000"/>
        </w:rPr>
        <w:t>FUNDO</w:t>
      </w:r>
      <w:r w:rsidR="00854462" w:rsidRPr="00FC26A2">
        <w:rPr>
          <w:color w:val="000000"/>
        </w:rPr>
        <w:t xml:space="preserve"> se darão por meio de instituições integrantes do sistema de distribuição do mercado de valores mobiliários, nas condições especificadas em ata de assembleia geral de cotistas, ou no ato do administrador, conforme o caso, e no boletim de subscrição, observados os termos e condições da regulamentação aplicável</w:t>
      </w:r>
      <w:del w:id="514" w:author="i2a Advogados" w:date="2024-08-15T16:12:00Z" w16du:dateUtc="2024-08-15T19:12:00Z">
        <w:r w:rsidR="00854462" w:rsidRPr="00FC26A2" w:rsidDel="001D1B5C">
          <w:rPr>
            <w:color w:val="000000"/>
          </w:rPr>
          <w:delText xml:space="preserve">, e serão realizadas de acordo com a </w:delText>
        </w:r>
      </w:del>
      <w:del w:id="515" w:author="i2a Advogados" w:date="2024-07-30T18:17:00Z" w16du:dateUtc="2024-07-30T21:17:00Z">
        <w:r w:rsidR="00854462" w:rsidRPr="00FC26A2" w:rsidDel="00313CBC">
          <w:rPr>
            <w:color w:val="000000"/>
          </w:rPr>
          <w:delText>Instrução da CVM nº 400, de 29 de dezembro de 2003, conforme alterada (“</w:delText>
        </w:r>
        <w:r w:rsidR="00854462" w:rsidRPr="00FC26A2" w:rsidDel="00313CBC">
          <w:rPr>
            <w:color w:val="000000"/>
            <w:u w:val="single"/>
          </w:rPr>
          <w:delText>Instrução CVM 400</w:delText>
        </w:r>
        <w:r w:rsidR="00854462" w:rsidRPr="00FC26A2" w:rsidDel="00313CBC">
          <w:rPr>
            <w:color w:val="000000"/>
          </w:rPr>
          <w:delText>”)</w:delText>
        </w:r>
      </w:del>
      <w:del w:id="516" w:author="i2a Advogados" w:date="2024-07-30T18:19:00Z" w16du:dateUtc="2024-07-30T21:19:00Z">
        <w:r w:rsidR="00854462" w:rsidRPr="00FC26A2" w:rsidDel="00313CBC">
          <w:rPr>
            <w:color w:val="000000"/>
          </w:rPr>
          <w:delText>, ou mediante esforços restritos de colocação, nos termos da Instrução CVM 476</w:delText>
        </w:r>
      </w:del>
      <w:del w:id="517" w:author="i2a Advogados" w:date="2024-08-15T16:12:00Z" w16du:dateUtc="2024-08-15T19:12:00Z">
        <w:r w:rsidR="00854462" w:rsidRPr="00FC26A2" w:rsidDel="001D1B5C">
          <w:rPr>
            <w:color w:val="000000"/>
          </w:rPr>
          <w:delText xml:space="preserve">, respeitadas, ainda, as disposições deste Regulamento e </w:delText>
        </w:r>
      </w:del>
      <w:del w:id="518" w:author="i2a Advogados" w:date="2024-07-30T18:19:00Z" w16du:dateUtc="2024-07-30T21:19:00Z">
        <w:r w:rsidR="00854462" w:rsidRPr="00FC26A2" w:rsidDel="00313CBC">
          <w:rPr>
            <w:color w:val="000000"/>
          </w:rPr>
          <w:delText>da Instrução CVM 472</w:delText>
        </w:r>
      </w:del>
      <w:r w:rsidR="00854462" w:rsidRPr="00FC26A2">
        <w:rPr>
          <w:color w:val="000000"/>
        </w:rPr>
        <w:t>.</w:t>
      </w:r>
    </w:p>
    <w:p w14:paraId="077FED99" w14:textId="77777777" w:rsidR="00854462" w:rsidRPr="00FC26A2" w:rsidRDefault="00854462" w:rsidP="00854462">
      <w:pPr>
        <w:ind w:left="709"/>
        <w:rPr>
          <w:color w:val="000000"/>
        </w:rPr>
      </w:pPr>
    </w:p>
    <w:p w14:paraId="51CAAB5F" w14:textId="50A14EB2" w:rsidR="00854462" w:rsidRPr="00FC26A2" w:rsidRDefault="0030292B" w:rsidP="00854462">
      <w:pPr>
        <w:ind w:left="709"/>
        <w:rPr>
          <w:color w:val="000000"/>
        </w:rPr>
      </w:pPr>
      <w:r>
        <w:rPr>
          <w:b/>
          <w:color w:val="000000"/>
        </w:rPr>
        <w:t>5.3.</w:t>
      </w:r>
      <w:r w:rsidR="00854462" w:rsidRPr="00FC26A2">
        <w:rPr>
          <w:b/>
          <w:color w:val="000000"/>
        </w:rPr>
        <w:t>1.</w:t>
      </w:r>
      <w:r w:rsidR="00854462" w:rsidRPr="00FC26A2">
        <w:rPr>
          <w:color w:val="000000"/>
        </w:rPr>
        <w:tab/>
        <w:t xml:space="preserve">No ato de subscrição das cotas o subscritor assinará o boletim de subscrição, que será autenticado pela </w:t>
      </w:r>
      <w:r w:rsidR="00854462" w:rsidRPr="00FC26A2">
        <w:rPr>
          <w:b/>
          <w:color w:val="000000"/>
        </w:rPr>
        <w:t>ADMINISTRADORA</w:t>
      </w:r>
      <w:r w:rsidR="00854462" w:rsidRPr="00FC26A2">
        <w:rPr>
          <w:color w:val="000000"/>
        </w:rPr>
        <w:t xml:space="preserve"> ou pela instituição autorizada a processar a subscrição e integralização das cotas e deverão observar os prazos e procedimentos operacionais estabelecidos pela B3 ou pela instituição responsável pela escrituração das cotas de emissão do </w:t>
      </w:r>
      <w:r w:rsidR="00854462" w:rsidRPr="00FC26A2">
        <w:rPr>
          <w:b/>
          <w:color w:val="000000"/>
        </w:rPr>
        <w:t>FUNDO</w:t>
      </w:r>
      <w:r w:rsidR="00854462" w:rsidRPr="00FC26A2">
        <w:rPr>
          <w:color w:val="000000"/>
        </w:rPr>
        <w:t>.</w:t>
      </w:r>
    </w:p>
    <w:p w14:paraId="671D3C78" w14:textId="77777777" w:rsidR="00854462" w:rsidRPr="00FC26A2" w:rsidRDefault="00854462" w:rsidP="00854462">
      <w:pPr>
        <w:ind w:left="709"/>
        <w:rPr>
          <w:b/>
          <w:color w:val="000000"/>
        </w:rPr>
      </w:pPr>
    </w:p>
    <w:p w14:paraId="67A5A314" w14:textId="49B2BF74" w:rsidR="00854462" w:rsidRPr="00FC26A2" w:rsidDel="00313CBC" w:rsidRDefault="0030292B" w:rsidP="00076E21">
      <w:pPr>
        <w:ind w:left="709"/>
        <w:rPr>
          <w:del w:id="519" w:author="i2a Advogados" w:date="2024-07-30T18:20:00Z" w16du:dateUtc="2024-07-30T21:20:00Z"/>
          <w:color w:val="000000"/>
        </w:rPr>
      </w:pPr>
      <w:r>
        <w:rPr>
          <w:b/>
          <w:color w:val="000000"/>
        </w:rPr>
        <w:t>5.3</w:t>
      </w:r>
      <w:r w:rsidR="00854462" w:rsidRPr="00FC26A2">
        <w:rPr>
          <w:b/>
          <w:color w:val="000000"/>
        </w:rPr>
        <w:t>.2.</w:t>
      </w:r>
      <w:r w:rsidR="00854462" w:rsidRPr="00FC26A2">
        <w:rPr>
          <w:b/>
          <w:color w:val="000000"/>
        </w:rPr>
        <w:tab/>
      </w:r>
      <w:del w:id="520" w:author="i2a Advogados" w:date="2024-07-30T18:20:00Z" w16du:dateUtc="2024-07-30T21:20:00Z">
        <w:r w:rsidR="00854462" w:rsidRPr="00FC26A2" w:rsidDel="00313CBC">
          <w:rPr>
            <w:color w:val="000000"/>
          </w:rPr>
          <w:delText xml:space="preserve">Os pedidos de subscrição poderão ser apresentados tanto às instituições integrantes do sistema de distribuição participantes da oferta pública de cotas do </w:delText>
        </w:r>
        <w:r w:rsidR="00854462" w:rsidRPr="00FC26A2" w:rsidDel="00313CBC">
          <w:rPr>
            <w:b/>
            <w:color w:val="000000"/>
          </w:rPr>
          <w:delText>FUNDO</w:delText>
        </w:r>
        <w:r w:rsidR="00854462" w:rsidRPr="00FC26A2" w:rsidDel="00313CBC">
          <w:rPr>
            <w:color w:val="000000"/>
          </w:rPr>
          <w:delText>.</w:delText>
        </w:r>
      </w:del>
    </w:p>
    <w:p w14:paraId="586E2E26" w14:textId="69679A68" w:rsidR="00854462" w:rsidRPr="00FC26A2" w:rsidDel="00313CBC" w:rsidRDefault="00854462" w:rsidP="00076E21">
      <w:pPr>
        <w:ind w:left="709"/>
        <w:rPr>
          <w:del w:id="521" w:author="i2a Advogados" w:date="2024-07-30T18:20:00Z" w16du:dateUtc="2024-07-30T21:20:00Z"/>
          <w:color w:val="000000"/>
        </w:rPr>
      </w:pPr>
    </w:p>
    <w:p w14:paraId="15ED59A0" w14:textId="2DCA5693" w:rsidR="00854462" w:rsidRPr="00FC26A2" w:rsidRDefault="0030292B" w:rsidP="00313CBC">
      <w:pPr>
        <w:ind w:left="709"/>
        <w:rPr>
          <w:color w:val="000000"/>
        </w:rPr>
      </w:pPr>
      <w:del w:id="522" w:author="i2a Advogados" w:date="2024-07-30T18:20:00Z" w16du:dateUtc="2024-07-30T21:20:00Z">
        <w:r w:rsidDel="00313CBC">
          <w:rPr>
            <w:b/>
            <w:color w:val="000000"/>
          </w:rPr>
          <w:delText>5.3.</w:delText>
        </w:r>
        <w:r w:rsidR="00854462" w:rsidRPr="00FC26A2" w:rsidDel="00313CBC">
          <w:rPr>
            <w:b/>
            <w:color w:val="000000"/>
          </w:rPr>
          <w:delText>3.</w:delText>
        </w:r>
        <w:r w:rsidR="00854462" w:rsidRPr="00FC26A2" w:rsidDel="00313CBC">
          <w:rPr>
            <w:b/>
            <w:color w:val="000000"/>
          </w:rPr>
          <w:tab/>
        </w:r>
        <w:r w:rsidR="00854462" w:rsidRPr="00FC26A2" w:rsidDel="00313CBC">
          <w:rPr>
            <w:color w:val="000000"/>
          </w:rPr>
          <w:delText xml:space="preserve">O </w:delText>
        </w:r>
      </w:del>
      <w:ins w:id="523" w:author="i2a Advogados" w:date="2024-07-30T18:20:00Z" w16du:dateUtc="2024-07-30T21:20:00Z">
        <w:r w:rsidR="00313CBC">
          <w:rPr>
            <w:color w:val="000000"/>
          </w:rPr>
          <w:t xml:space="preserve">O </w:t>
        </w:r>
      </w:ins>
      <w:r w:rsidR="00854462" w:rsidRPr="00FC26A2">
        <w:rPr>
          <w:color w:val="000000"/>
        </w:rPr>
        <w:t>prazo máximo para a subscrição de todas as cotas da emissão deverá respeitar a regulamentação aplicável à oferta que esteja em andamento.</w:t>
      </w:r>
    </w:p>
    <w:p w14:paraId="4D93FF3A" w14:textId="77777777" w:rsidR="00854462" w:rsidRPr="00FC26A2" w:rsidRDefault="00854462" w:rsidP="00854462">
      <w:pPr>
        <w:ind w:left="709"/>
        <w:rPr>
          <w:color w:val="000000"/>
        </w:rPr>
      </w:pPr>
    </w:p>
    <w:p w14:paraId="41B34570" w14:textId="1D4A9FD8" w:rsidR="00854462" w:rsidRPr="00FC26A2" w:rsidRDefault="0030292B" w:rsidP="00854462">
      <w:pPr>
        <w:ind w:left="709"/>
        <w:rPr>
          <w:color w:val="000000"/>
        </w:rPr>
      </w:pPr>
      <w:r>
        <w:rPr>
          <w:b/>
          <w:color w:val="000000"/>
        </w:rPr>
        <w:t>5.3</w:t>
      </w:r>
      <w:r w:rsidR="00854462" w:rsidRPr="00FC26A2">
        <w:rPr>
          <w:b/>
          <w:color w:val="000000"/>
        </w:rPr>
        <w:t>.</w:t>
      </w:r>
      <w:r w:rsidR="00313CBC">
        <w:rPr>
          <w:b/>
          <w:color w:val="000000"/>
        </w:rPr>
        <w:t>3</w:t>
      </w:r>
      <w:r w:rsidR="00854462" w:rsidRPr="00FC26A2">
        <w:rPr>
          <w:b/>
          <w:color w:val="000000"/>
        </w:rPr>
        <w:t>.</w:t>
      </w:r>
      <w:r w:rsidR="00854462" w:rsidRPr="00FC26A2">
        <w:rPr>
          <w:b/>
          <w:color w:val="000000"/>
        </w:rPr>
        <w:tab/>
      </w:r>
      <w:r w:rsidR="00854462" w:rsidRPr="00FC26A2">
        <w:rPr>
          <w:color w:val="000000"/>
        </w:rPr>
        <w:t xml:space="preserve">Estará disponível ao investidor o exemplar deste Regulamento e, quando aplicável, do prospecto de distribuição das cotas do </w:t>
      </w:r>
      <w:r w:rsidR="00854462" w:rsidRPr="00FC26A2">
        <w:rPr>
          <w:b/>
          <w:color w:val="000000"/>
        </w:rPr>
        <w:t>FUNDO</w:t>
      </w:r>
      <w:r w:rsidR="00854462" w:rsidRPr="00FC26A2">
        <w:rPr>
          <w:color w:val="000000"/>
        </w:rPr>
        <w:t>, elaborado nos termos da regulamentação aplicável, devendo o subscritor declarar estar ciente:</w:t>
      </w:r>
    </w:p>
    <w:p w14:paraId="157BACB6" w14:textId="77777777" w:rsidR="00854462" w:rsidRPr="00FC26A2" w:rsidRDefault="00854462" w:rsidP="00854462">
      <w:pPr>
        <w:ind w:left="1418"/>
        <w:rPr>
          <w:color w:val="000000"/>
        </w:rPr>
      </w:pPr>
    </w:p>
    <w:p w14:paraId="449D7F7C" w14:textId="77777777" w:rsidR="00854462" w:rsidRPr="00FC26A2" w:rsidRDefault="00854462" w:rsidP="00854462">
      <w:pPr>
        <w:numPr>
          <w:ilvl w:val="0"/>
          <w:numId w:val="14"/>
        </w:numPr>
        <w:pBdr>
          <w:top w:val="nil"/>
          <w:left w:val="nil"/>
          <w:bottom w:val="nil"/>
          <w:right w:val="nil"/>
          <w:between w:val="nil"/>
        </w:pBdr>
        <w:ind w:left="1418" w:firstLine="0"/>
        <w:rPr>
          <w:color w:val="000000"/>
        </w:rPr>
      </w:pPr>
      <w:r w:rsidRPr="00FC26A2">
        <w:rPr>
          <w:color w:val="000000"/>
        </w:rPr>
        <w:t>Que teve acesso a este Regulamento e, se houver, ao prospecto;</w:t>
      </w:r>
    </w:p>
    <w:p w14:paraId="693088D1" w14:textId="77777777" w:rsidR="00854462" w:rsidRPr="00FC26A2" w:rsidRDefault="00854462" w:rsidP="00854462">
      <w:pPr>
        <w:numPr>
          <w:ilvl w:val="0"/>
          <w:numId w:val="14"/>
        </w:numPr>
        <w:pBdr>
          <w:top w:val="nil"/>
          <w:left w:val="nil"/>
          <w:bottom w:val="nil"/>
          <w:right w:val="nil"/>
          <w:between w:val="nil"/>
        </w:pBdr>
        <w:ind w:left="1418" w:firstLine="0"/>
        <w:rPr>
          <w:color w:val="000000"/>
        </w:rPr>
      </w:pPr>
      <w:r w:rsidRPr="00FC26A2">
        <w:rPr>
          <w:color w:val="000000"/>
        </w:rPr>
        <w:t xml:space="preserve">Das disposições contidas neste Regulamento, especialmente </w:t>
      </w:r>
      <w:proofErr w:type="gramStart"/>
      <w:r w:rsidRPr="00FC26A2">
        <w:rPr>
          <w:color w:val="000000"/>
        </w:rPr>
        <w:t>aquelas referentes</w:t>
      </w:r>
      <w:proofErr w:type="gramEnd"/>
      <w:r w:rsidRPr="00FC26A2">
        <w:rPr>
          <w:color w:val="000000"/>
        </w:rPr>
        <w:t xml:space="preserve"> ao objeto e à Política de Investimentos; e </w:t>
      </w:r>
    </w:p>
    <w:p w14:paraId="05FDB2CA" w14:textId="4D4A7DD0" w:rsidR="00854462" w:rsidRPr="00FC26A2" w:rsidRDefault="00854462" w:rsidP="00854462">
      <w:pPr>
        <w:numPr>
          <w:ilvl w:val="0"/>
          <w:numId w:val="14"/>
        </w:numPr>
        <w:pBdr>
          <w:top w:val="nil"/>
          <w:left w:val="nil"/>
          <w:bottom w:val="nil"/>
          <w:right w:val="nil"/>
          <w:between w:val="nil"/>
        </w:pBdr>
        <w:ind w:left="1418" w:firstLine="0"/>
        <w:rPr>
          <w:color w:val="000000"/>
        </w:rPr>
      </w:pPr>
      <w:r w:rsidRPr="00FC26A2">
        <w:rPr>
          <w:color w:val="000000"/>
        </w:rPr>
        <w:t xml:space="preserve">Dos riscos inerentes ao investimento no </w:t>
      </w:r>
      <w:r w:rsidRPr="00FC26A2">
        <w:rPr>
          <w:b/>
          <w:color w:val="000000"/>
        </w:rPr>
        <w:t>FUNDO</w:t>
      </w:r>
      <w:r w:rsidRPr="00FC26A2">
        <w:rPr>
          <w:color w:val="000000"/>
        </w:rPr>
        <w:t xml:space="preserve">, conforme descritos em documento aplicável, da </w:t>
      </w:r>
      <w:del w:id="524" w:author="i2a Advogados" w:date="2024-07-30T18:21:00Z" w16du:dateUtc="2024-07-30T21:21:00Z">
        <w:r w:rsidRPr="00FC26A2" w:rsidDel="00617F30">
          <w:rPr>
            <w:color w:val="000000"/>
          </w:rPr>
          <w:delText>Taxa de Administração</w:delText>
        </w:r>
      </w:del>
      <w:ins w:id="525" w:author="i2a Advogados" w:date="2024-07-30T18:21:00Z" w16du:dateUtc="2024-07-30T21:21:00Z">
        <w:r w:rsidR="00617F30">
          <w:rPr>
            <w:color w:val="000000"/>
          </w:rPr>
          <w:t>Remuneração dos Prestadores de Serviços Essenciais</w:t>
        </w:r>
      </w:ins>
      <w:r w:rsidRPr="00FC26A2">
        <w:rPr>
          <w:color w:val="000000"/>
        </w:rPr>
        <w:t xml:space="preserve"> devida e dos demais valores a serem pagos a título de encargos do </w:t>
      </w:r>
      <w:r w:rsidRPr="00FC26A2">
        <w:rPr>
          <w:b/>
          <w:color w:val="000000"/>
        </w:rPr>
        <w:t>FUNDO</w:t>
      </w:r>
      <w:r w:rsidRPr="00FC26A2">
        <w:rPr>
          <w:color w:val="000000"/>
        </w:rPr>
        <w:t>.</w:t>
      </w:r>
    </w:p>
    <w:p w14:paraId="70C0A255" w14:textId="2E24DA87" w:rsidR="00854462" w:rsidRPr="00FC26A2" w:rsidDel="00EB32B7" w:rsidRDefault="00854462" w:rsidP="00854462">
      <w:pPr>
        <w:rPr>
          <w:del w:id="526" w:author="i2a Advogados" w:date="2024-07-31T14:14:00Z" w16du:dateUtc="2024-07-31T17:14:00Z"/>
          <w:color w:val="000000"/>
        </w:rPr>
      </w:pPr>
    </w:p>
    <w:p w14:paraId="29208480" w14:textId="73BD07A1" w:rsidR="00854462" w:rsidRPr="00FC26A2" w:rsidDel="00EB32B7" w:rsidRDefault="0030292B" w:rsidP="00854462">
      <w:pPr>
        <w:ind w:left="709"/>
        <w:rPr>
          <w:del w:id="527" w:author="i2a Advogados" w:date="2024-07-31T14:14:00Z" w16du:dateUtc="2024-07-31T17:14:00Z"/>
          <w:color w:val="000000"/>
        </w:rPr>
      </w:pPr>
      <w:del w:id="528" w:author="i2a Advogados" w:date="2024-07-31T14:14:00Z" w16du:dateUtc="2024-07-31T17:14:00Z">
        <w:r w:rsidDel="00EB32B7">
          <w:rPr>
            <w:b/>
            <w:color w:val="000000"/>
          </w:rPr>
          <w:delText>5.3.</w:delText>
        </w:r>
      </w:del>
      <w:del w:id="529" w:author="i2a Advogados" w:date="2024-07-31T14:13:00Z" w16du:dateUtc="2024-07-31T17:13:00Z">
        <w:r w:rsidR="00854462" w:rsidRPr="00FC26A2" w:rsidDel="00EB32B7">
          <w:rPr>
            <w:b/>
            <w:color w:val="000000"/>
          </w:rPr>
          <w:delText>5</w:delText>
        </w:r>
      </w:del>
      <w:del w:id="530" w:author="i2a Advogados" w:date="2024-07-31T14:14:00Z" w16du:dateUtc="2024-07-31T17:14:00Z">
        <w:r w:rsidR="00854462" w:rsidRPr="00FC26A2" w:rsidDel="00EB32B7">
          <w:rPr>
            <w:b/>
            <w:color w:val="000000"/>
          </w:rPr>
          <w:delText>.</w:delText>
        </w:r>
        <w:r w:rsidR="00854462" w:rsidRPr="00FC26A2" w:rsidDel="00EB32B7">
          <w:rPr>
            <w:b/>
            <w:color w:val="000000"/>
          </w:rPr>
          <w:tab/>
        </w:r>
        <w:r w:rsidR="00854462" w:rsidRPr="00FC26A2" w:rsidDel="00EB32B7">
          <w:rPr>
            <w:color w:val="000000"/>
          </w:rPr>
          <w:delText xml:space="preserve">O </w:delText>
        </w:r>
        <w:r w:rsidR="00854462" w:rsidRPr="00FC26A2" w:rsidDel="00EB32B7">
          <w:rPr>
            <w:b/>
            <w:color w:val="000000"/>
          </w:rPr>
          <w:delText>FUNDO</w:delText>
        </w:r>
        <w:r w:rsidR="00854462" w:rsidRPr="00FC26A2" w:rsidDel="00EB32B7">
          <w:rPr>
            <w:color w:val="000000"/>
          </w:rPr>
          <w:delText xml:space="preserve"> poderá realizar oferta pública de emissão de cotas que atenda às formalidades regulamentares da dispensa de registro, ou de alguns dos seus requisitos, ou ainda, da dispensa automática do registro.</w:delText>
        </w:r>
      </w:del>
    </w:p>
    <w:p w14:paraId="5F87F272" w14:textId="35DA9104" w:rsidR="00854462" w:rsidRPr="00FC26A2" w:rsidDel="00EB32B7" w:rsidRDefault="00854462" w:rsidP="00854462">
      <w:pPr>
        <w:rPr>
          <w:del w:id="531" w:author="i2a Advogados" w:date="2024-07-31T14:14:00Z" w16du:dateUtc="2024-07-31T17:14:00Z"/>
          <w:color w:val="000000"/>
        </w:rPr>
      </w:pPr>
    </w:p>
    <w:p w14:paraId="1180FCB4" w14:textId="77777777" w:rsidR="00EB32B7" w:rsidRDefault="00EB32B7" w:rsidP="00854462">
      <w:pPr>
        <w:ind w:left="709"/>
        <w:rPr>
          <w:ins w:id="532" w:author="i2a Advogados" w:date="2024-07-31T14:14:00Z" w16du:dateUtc="2024-07-31T17:14:00Z"/>
          <w:b/>
          <w:color w:val="000000"/>
        </w:rPr>
      </w:pPr>
    </w:p>
    <w:p w14:paraId="7D6CF858" w14:textId="7285EE98" w:rsidR="00854462" w:rsidRPr="00FC26A2" w:rsidRDefault="0030292B" w:rsidP="00854462">
      <w:pPr>
        <w:ind w:left="709"/>
        <w:rPr>
          <w:color w:val="000000"/>
        </w:rPr>
      </w:pPr>
      <w:r>
        <w:rPr>
          <w:b/>
          <w:color w:val="000000"/>
        </w:rPr>
        <w:t>5.3</w:t>
      </w:r>
      <w:r w:rsidR="00854462" w:rsidRPr="00FC26A2">
        <w:rPr>
          <w:b/>
          <w:color w:val="000000"/>
        </w:rPr>
        <w:t>.</w:t>
      </w:r>
      <w:r w:rsidR="00EB32B7">
        <w:rPr>
          <w:b/>
          <w:color w:val="000000"/>
        </w:rPr>
        <w:t>4</w:t>
      </w:r>
      <w:r w:rsidR="00854462" w:rsidRPr="00FC26A2">
        <w:rPr>
          <w:b/>
          <w:color w:val="000000"/>
        </w:rPr>
        <w:t>.</w:t>
      </w:r>
      <w:r w:rsidR="00854462" w:rsidRPr="00FC26A2">
        <w:rPr>
          <w:b/>
          <w:color w:val="000000"/>
        </w:rPr>
        <w:tab/>
      </w:r>
      <w:r w:rsidR="00854462" w:rsidRPr="00FC26A2">
        <w:rPr>
          <w:color w:val="000000"/>
        </w:rPr>
        <w:t xml:space="preserve">As cotas subscritas e integralizadas farão jus aos rendimentos relativos ao exercício social em que forem emitidas, calculados </w:t>
      </w:r>
      <w:r w:rsidR="00854462" w:rsidRPr="00FC26A2">
        <w:rPr>
          <w:i/>
          <w:color w:val="000000"/>
        </w:rPr>
        <w:t xml:space="preserve">pro rata </w:t>
      </w:r>
      <w:proofErr w:type="spellStart"/>
      <w:r w:rsidR="00854462" w:rsidRPr="00FC26A2">
        <w:rPr>
          <w:i/>
          <w:color w:val="000000"/>
        </w:rPr>
        <w:t>temporis</w:t>
      </w:r>
      <w:proofErr w:type="spellEnd"/>
      <w:r w:rsidR="00854462" w:rsidRPr="00FC26A2">
        <w:rPr>
          <w:color w:val="000000"/>
        </w:rPr>
        <w:t>, a partir da data de sua integralização,</w:t>
      </w:r>
      <w:r w:rsidR="00854462" w:rsidRPr="00A963DF">
        <w:t xml:space="preserve"> </w:t>
      </w:r>
      <w:r w:rsidR="00854462" w:rsidRPr="00FC26A2">
        <w:rPr>
          <w:color w:val="000000"/>
        </w:rPr>
        <w:t>participando integralmente dos rendimentos dos meses subsequentes.</w:t>
      </w:r>
    </w:p>
    <w:p w14:paraId="58804E9D" w14:textId="77777777" w:rsidR="00854462" w:rsidRPr="00FC26A2" w:rsidRDefault="00854462" w:rsidP="00854462">
      <w:pPr>
        <w:rPr>
          <w:color w:val="000000"/>
        </w:rPr>
      </w:pPr>
    </w:p>
    <w:p w14:paraId="4D54C69C" w14:textId="195F9E4D" w:rsidR="00854462" w:rsidRPr="00FC26A2" w:rsidDel="00B23A28" w:rsidRDefault="0030292B" w:rsidP="00854462">
      <w:pPr>
        <w:rPr>
          <w:del w:id="533" w:author="i2a Advogados" w:date="2024-07-31T14:19:00Z" w16du:dateUtc="2024-07-31T17:19:00Z"/>
          <w:color w:val="000000"/>
        </w:rPr>
      </w:pPr>
      <w:r>
        <w:rPr>
          <w:b/>
          <w:color w:val="000000"/>
        </w:rPr>
        <w:t>5.4.</w:t>
      </w:r>
      <w:r w:rsidR="00854462" w:rsidRPr="00FC26A2">
        <w:rPr>
          <w:color w:val="000000"/>
        </w:rPr>
        <w:tab/>
        <w:t xml:space="preserve">Não há limitação à subscrição ou aquisição de cotas do </w:t>
      </w:r>
      <w:r w:rsidR="00854462" w:rsidRPr="00FC26A2">
        <w:rPr>
          <w:b/>
          <w:color w:val="000000"/>
        </w:rPr>
        <w:t>FUNDO</w:t>
      </w:r>
      <w:r w:rsidR="00854462" w:rsidRPr="00FC26A2">
        <w:rPr>
          <w:color w:val="000000"/>
        </w:rPr>
        <w:t xml:space="preserve"> por qualquer pessoa física ou jurídica, brasileira ou estrangeira, ficando desde já ressalvado que</w:t>
      </w:r>
      <w:del w:id="534" w:author="i2a Advogados" w:date="2024-07-31T14:19:00Z" w16du:dateUtc="2024-07-31T17:19:00Z">
        <w:r w:rsidR="00854462" w:rsidRPr="00FC26A2" w:rsidDel="00B23A28">
          <w:rPr>
            <w:color w:val="000000"/>
          </w:rPr>
          <w:delText>:</w:delText>
        </w:r>
      </w:del>
      <w:r w:rsidR="00854462" w:rsidRPr="00FC26A2">
        <w:rPr>
          <w:color w:val="000000"/>
        </w:rPr>
        <w:t xml:space="preserve"> </w:t>
      </w:r>
    </w:p>
    <w:p w14:paraId="485425E3" w14:textId="0FCDBD97" w:rsidR="00854462" w:rsidRPr="00FC26A2" w:rsidDel="00B23A28" w:rsidRDefault="00854462" w:rsidP="00854462">
      <w:pPr>
        <w:rPr>
          <w:del w:id="535" w:author="i2a Advogados" w:date="2024-07-31T14:19:00Z" w16du:dateUtc="2024-07-31T17:19:00Z"/>
          <w:color w:val="000000"/>
        </w:rPr>
      </w:pPr>
    </w:p>
    <w:p w14:paraId="5F3E5FC9" w14:textId="153D4A4A" w:rsidR="00854462" w:rsidRPr="00EB32B7" w:rsidRDefault="00854462">
      <w:pPr>
        <w:rPr>
          <w:color w:val="000000"/>
        </w:rPr>
        <w:pPrChange w:id="536" w:author="i2a Advogados" w:date="2024-07-31T14:19:00Z" w16du:dateUtc="2024-07-31T17:19:00Z">
          <w:pPr>
            <w:ind w:left="709"/>
          </w:pPr>
        </w:pPrChange>
      </w:pPr>
      <w:del w:id="537" w:author="i2a Advogados" w:date="2024-07-31T14:19:00Z" w16du:dateUtc="2024-07-31T17:19:00Z">
        <w:r w:rsidRPr="00FC26A2" w:rsidDel="00B23A28">
          <w:rPr>
            <w:color w:val="000000"/>
          </w:rPr>
          <w:delText>(i)</w:delText>
        </w:r>
        <w:r w:rsidRPr="00FC26A2" w:rsidDel="00B23A28">
          <w:rPr>
            <w:color w:val="000000"/>
          </w:rPr>
          <w:tab/>
          <w:delText>Os</w:delText>
        </w:r>
      </w:del>
      <w:ins w:id="538" w:author="i2a Advogados" w:date="2024-07-31T14:19:00Z" w16du:dateUtc="2024-07-31T17:19:00Z">
        <w:r w:rsidR="00B23A28">
          <w:rPr>
            <w:color w:val="000000"/>
          </w:rPr>
          <w:t>os</w:t>
        </w:r>
      </w:ins>
      <w:r w:rsidRPr="00FC26A2">
        <w:rPr>
          <w:color w:val="000000"/>
        </w:rPr>
        <w:t xml:space="preserve"> rendimentos distribuídos pelo </w:t>
      </w:r>
      <w:r w:rsidRPr="00FC26A2">
        <w:rPr>
          <w:b/>
          <w:color w:val="000000"/>
        </w:rPr>
        <w:t>FUNDO</w:t>
      </w:r>
      <w:r w:rsidRPr="00FC26A2">
        <w:rPr>
          <w:color w:val="000000"/>
        </w:rPr>
        <w:t xml:space="preserve"> ao cotista pessoa física serão isentos de imposto de renda na fonte e na declaração de ajuste anual, </w:t>
      </w:r>
      <w:del w:id="539" w:author="i2a Advogados" w:date="2024-07-31T14:23:00Z" w16du:dateUtc="2024-07-31T17:23:00Z">
        <w:r w:rsidRPr="00FC26A2" w:rsidDel="00B23A28">
          <w:rPr>
            <w:color w:val="000000"/>
          </w:rPr>
          <w:delText xml:space="preserve">desde que </w:delText>
        </w:r>
      </w:del>
      <w:del w:id="540" w:author="i2a Advogados" w:date="2024-07-31T14:18:00Z" w16du:dateUtc="2024-07-31T17:18:00Z">
        <w:r w:rsidRPr="00FC26A2" w:rsidDel="00EB32B7">
          <w:rPr>
            <w:color w:val="000000"/>
          </w:rPr>
          <w:delText xml:space="preserve">(i) o </w:delText>
        </w:r>
        <w:r w:rsidRPr="00FC26A2" w:rsidDel="00EB32B7">
          <w:rPr>
            <w:b/>
            <w:color w:val="000000"/>
          </w:rPr>
          <w:delText>FUNDO</w:delText>
        </w:r>
        <w:r w:rsidRPr="00FC26A2" w:rsidDel="00EB32B7">
          <w:rPr>
            <w:color w:val="000000"/>
          </w:rPr>
          <w:delText xml:space="preserve"> possua, no mínimo, 50 (cinquenta) cotistas; (ii) o cotista pessoa física não seja titular das cotas que representem 10% (dez por cento) ou mais da totalidade das Cotas emitidas pelo </w:delText>
        </w:r>
        <w:r w:rsidRPr="00FC26A2" w:rsidDel="00EB32B7">
          <w:rPr>
            <w:b/>
            <w:color w:val="000000"/>
          </w:rPr>
          <w:delText>FUNDO</w:delText>
        </w:r>
        <w:r w:rsidRPr="00FC26A2" w:rsidDel="00EB32B7">
          <w:rPr>
            <w:color w:val="000000"/>
          </w:rPr>
          <w:delText xml:space="preserve"> ou cujas cotas lhe deem direito ao recebimento de rendimento superior a 10% (dez por cento) do total de rendimentos auferidos pelo </w:delText>
        </w:r>
        <w:r w:rsidRPr="00FC26A2" w:rsidDel="00EB32B7">
          <w:rPr>
            <w:b/>
            <w:color w:val="000000"/>
          </w:rPr>
          <w:delText>FUNDO</w:delText>
        </w:r>
        <w:r w:rsidRPr="00FC26A2" w:rsidDel="00EB32B7">
          <w:rPr>
            <w:color w:val="000000"/>
          </w:rPr>
          <w:delText xml:space="preserve">; e (iii) as cotas sejam admitidas à negociação exclusivamente em bolsas de valores ou no mercado de balcão organizado; e </w:delText>
        </w:r>
      </w:del>
      <w:ins w:id="541" w:author="i2a Advogados" w:date="2024-07-31T14:23:00Z" w16du:dateUtc="2024-07-31T17:23:00Z">
        <w:r w:rsidR="00B23A28">
          <w:rPr>
            <w:color w:val="000000"/>
          </w:rPr>
          <w:t xml:space="preserve">se assim o </w:t>
        </w:r>
      </w:ins>
      <w:ins w:id="542" w:author="i2a Advogados" w:date="2024-07-31T14:18:00Z" w16du:dateUtc="2024-07-31T17:18:00Z">
        <w:r w:rsidR="00EB32B7">
          <w:rPr>
            <w:b/>
            <w:bCs/>
            <w:color w:val="000000"/>
          </w:rPr>
          <w:t xml:space="preserve">FUNDO </w:t>
        </w:r>
      </w:ins>
      <w:ins w:id="543" w:author="i2a Advogados" w:date="2024-07-31T14:23:00Z" w16du:dateUtc="2024-07-31T17:23:00Z">
        <w:r w:rsidR="00B23A28">
          <w:rPr>
            <w:color w:val="000000"/>
          </w:rPr>
          <w:t xml:space="preserve">se enquadrar nas </w:t>
        </w:r>
      </w:ins>
      <w:ins w:id="544" w:author="i2a Advogados" w:date="2024-07-31T14:19:00Z" w16du:dateUtc="2024-07-31T17:19:00Z">
        <w:r w:rsidR="00B23A28">
          <w:rPr>
            <w:color w:val="000000"/>
          </w:rPr>
          <w:t>hipótese</w:t>
        </w:r>
      </w:ins>
      <w:ins w:id="545" w:author="i2a Advogados" w:date="2024-07-31T14:23:00Z" w16du:dateUtc="2024-07-31T17:23:00Z">
        <w:r w:rsidR="00B23A28">
          <w:rPr>
            <w:color w:val="000000"/>
          </w:rPr>
          <w:t>s</w:t>
        </w:r>
      </w:ins>
      <w:ins w:id="546" w:author="i2a Advogados" w:date="2024-07-31T14:19:00Z" w16du:dateUtc="2024-07-31T17:19:00Z">
        <w:r w:rsidR="00B23A28">
          <w:rPr>
            <w:color w:val="000000"/>
          </w:rPr>
          <w:t>, conforme a regulamentação aplicável.</w:t>
        </w:r>
      </w:ins>
    </w:p>
    <w:p w14:paraId="76ED988E" w14:textId="28668047" w:rsidR="00854462" w:rsidRPr="00FC26A2" w:rsidDel="00B23A28" w:rsidRDefault="00854462" w:rsidP="00854462">
      <w:pPr>
        <w:ind w:left="709"/>
        <w:rPr>
          <w:del w:id="547" w:author="i2a Advogados" w:date="2024-07-31T14:19:00Z" w16du:dateUtc="2024-07-31T17:19:00Z"/>
          <w:color w:val="000000"/>
        </w:rPr>
      </w:pPr>
    </w:p>
    <w:p w14:paraId="14026711" w14:textId="6A5E7F48" w:rsidR="00854462" w:rsidRPr="00FC26A2" w:rsidDel="00B23A28" w:rsidRDefault="00854462" w:rsidP="00854462">
      <w:pPr>
        <w:ind w:left="709"/>
        <w:rPr>
          <w:del w:id="548" w:author="i2a Advogados" w:date="2024-07-31T14:19:00Z" w16du:dateUtc="2024-07-31T17:19:00Z"/>
          <w:color w:val="000000"/>
        </w:rPr>
      </w:pPr>
      <w:del w:id="549" w:author="i2a Advogados" w:date="2024-07-31T14:19:00Z" w16du:dateUtc="2024-07-31T17:19:00Z">
        <w:r w:rsidRPr="00FC26A2" w:rsidDel="00B23A28">
          <w:rPr>
            <w:color w:val="000000"/>
          </w:rPr>
          <w:delText>(ii)</w:delText>
        </w:r>
        <w:r w:rsidRPr="00FC26A2" w:rsidDel="00B23A28">
          <w:rPr>
            <w:color w:val="000000"/>
          </w:rPr>
          <w:tab/>
          <w:delText xml:space="preserve">Se o </w:delText>
        </w:r>
        <w:r w:rsidRPr="00FC26A2" w:rsidDel="00B23A28">
          <w:rPr>
            <w:b/>
            <w:color w:val="000000"/>
          </w:rPr>
          <w:delText>FUNDO</w:delText>
        </w:r>
        <w:r w:rsidRPr="00FC26A2" w:rsidDel="00B23A28">
          <w:rPr>
            <w:color w:val="000000"/>
          </w:rPr>
          <w:delText xml:space="preserve"> aplicar recursos em empreendimento imobiliário que tenha como incorporador, construtor ou sócio, cotista que possua, isoladamente ou em conjunto com pessoa a ele ligada, mais de 25% (vinte e cinco por cento) das cotas do </w:delText>
        </w:r>
        <w:r w:rsidRPr="00FC26A2" w:rsidDel="00B23A28">
          <w:rPr>
            <w:b/>
            <w:color w:val="000000"/>
          </w:rPr>
          <w:delText>FUNDO</w:delText>
        </w:r>
        <w:r w:rsidRPr="00FC26A2" w:rsidDel="00B23A28">
          <w:rPr>
            <w:color w:val="000000"/>
          </w:rPr>
          <w:delText xml:space="preserve">, o mesmo passará a sujeitar-se à tributação aplicável às pessoas jurídicas. </w:delText>
        </w:r>
      </w:del>
    </w:p>
    <w:p w14:paraId="3B38A4CF" w14:textId="0C3AE4A6" w:rsidR="00854462" w:rsidRPr="00FC26A2" w:rsidDel="00B23A28" w:rsidRDefault="00854462">
      <w:pPr>
        <w:ind w:left="709"/>
        <w:rPr>
          <w:del w:id="550" w:author="i2a Advogados" w:date="2024-07-31T14:23:00Z" w16du:dateUtc="2024-07-31T17:23:00Z"/>
          <w:color w:val="000000"/>
        </w:rPr>
        <w:pPrChange w:id="551" w:author="i2a Advogados" w:date="2024-07-31T14:19:00Z" w16du:dateUtc="2024-07-31T17:19:00Z">
          <w:pPr/>
        </w:pPrChange>
      </w:pPr>
    </w:p>
    <w:p w14:paraId="0717646E" w14:textId="047E7D10" w:rsidR="00854462" w:rsidRDefault="0030292B" w:rsidP="00854462">
      <w:pPr>
        <w:rPr>
          <w:color w:val="000000"/>
        </w:rPr>
      </w:pPr>
      <w:del w:id="552" w:author="i2a Advogados" w:date="2024-07-31T14:23:00Z" w16du:dateUtc="2024-07-31T17:23:00Z">
        <w:r w:rsidDel="00B23A28">
          <w:rPr>
            <w:b/>
            <w:color w:val="000000"/>
          </w:rPr>
          <w:delText>5.5.</w:delText>
        </w:r>
        <w:r w:rsidR="00854462" w:rsidRPr="00FC26A2" w:rsidDel="00B23A28">
          <w:rPr>
            <w:color w:val="000000"/>
          </w:rPr>
          <w:tab/>
          <w:delText xml:space="preserve">A </w:delText>
        </w:r>
        <w:r w:rsidR="00854462" w:rsidRPr="00FC26A2" w:rsidDel="00B23A28">
          <w:rPr>
            <w:b/>
            <w:color w:val="000000"/>
          </w:rPr>
          <w:delText>ADMINISTRADORA</w:delText>
        </w:r>
        <w:r w:rsidR="00854462" w:rsidRPr="00FC26A2" w:rsidDel="00B23A28">
          <w:rPr>
            <w:color w:val="000000"/>
          </w:rPr>
          <w:delText xml:space="preserve"> não será responsável por, assim como não possui meios de evitar, os impactos mencionados nos incisos I e II do item 5.2., acima, e/ou decorrentes de alteração na legislação tributária aplicável ao </w:delText>
        </w:r>
        <w:r w:rsidR="00854462" w:rsidRPr="00FC26A2" w:rsidDel="00B23A28">
          <w:rPr>
            <w:b/>
            <w:color w:val="000000"/>
          </w:rPr>
          <w:delText>FUNDO</w:delText>
        </w:r>
        <w:r w:rsidR="00854462" w:rsidRPr="00FC26A2" w:rsidDel="00B23A28">
          <w:rPr>
            <w:color w:val="000000"/>
          </w:rPr>
          <w:delText xml:space="preserve">, a seus cotistas e/ou aos investimentos no </w:delText>
        </w:r>
        <w:r w:rsidR="00854462" w:rsidRPr="00FC26A2" w:rsidDel="00B23A28">
          <w:rPr>
            <w:b/>
            <w:color w:val="000000"/>
          </w:rPr>
          <w:delText>FUNDO</w:delText>
        </w:r>
        <w:r w:rsidR="00854462" w:rsidRPr="00FC26A2" w:rsidDel="00B23A28">
          <w:rPr>
            <w:color w:val="000000"/>
          </w:rPr>
          <w:delText xml:space="preserve">. </w:delText>
        </w:r>
      </w:del>
    </w:p>
    <w:p w14:paraId="54577C05" w14:textId="05967CC2" w:rsidR="0030292B" w:rsidRPr="00FC26A2" w:rsidDel="00B23A28" w:rsidRDefault="0030292B" w:rsidP="00854462">
      <w:pPr>
        <w:rPr>
          <w:del w:id="553" w:author="i2a Advogados" w:date="2024-07-31T14:23:00Z" w16du:dateUtc="2024-07-31T17:23:00Z"/>
          <w:color w:val="000000"/>
        </w:rPr>
      </w:pPr>
    </w:p>
    <w:p w14:paraId="237E32E9" w14:textId="753E920F" w:rsidR="00854462" w:rsidRPr="00FC26A2" w:rsidRDefault="0030292B" w:rsidP="00854462">
      <w:pPr>
        <w:rPr>
          <w:color w:val="000000"/>
        </w:rPr>
      </w:pPr>
      <w:r>
        <w:rPr>
          <w:b/>
          <w:color w:val="000000"/>
        </w:rPr>
        <w:t>5.</w:t>
      </w:r>
      <w:r w:rsidR="00B23A28">
        <w:rPr>
          <w:b/>
          <w:color w:val="000000"/>
        </w:rPr>
        <w:t>5</w:t>
      </w:r>
      <w:r w:rsidR="00854462" w:rsidRPr="00FC26A2">
        <w:rPr>
          <w:b/>
          <w:color w:val="000000"/>
        </w:rPr>
        <w:t>.</w:t>
      </w:r>
      <w:r w:rsidR="00854462" w:rsidRPr="00FC26A2">
        <w:rPr>
          <w:b/>
          <w:color w:val="000000"/>
        </w:rPr>
        <w:tab/>
      </w:r>
      <w:r w:rsidR="00854462" w:rsidRPr="00FC26A2">
        <w:rPr>
          <w:color w:val="000000"/>
        </w:rPr>
        <w:t>Sem prejuízo da possibilidade da</w:t>
      </w:r>
      <w:ins w:id="554" w:author="i2a Advogados" w:date="2024-08-21T17:45:00Z" w16du:dateUtc="2024-08-21T20:45:00Z">
        <w:r w:rsidR="00F94892">
          <w:rPr>
            <w:color w:val="000000"/>
          </w:rPr>
          <w:t>s</w:t>
        </w:r>
      </w:ins>
      <w:r w:rsidR="00854462" w:rsidRPr="00FC26A2">
        <w:rPr>
          <w:color w:val="000000"/>
        </w:rPr>
        <w:t xml:space="preserve"> </w:t>
      </w:r>
      <w:del w:id="555" w:author="i2a Advogados" w:date="2024-08-21T17:45:00Z" w16du:dateUtc="2024-08-21T20:45:00Z">
        <w:r w:rsidR="00854462" w:rsidRPr="00FC26A2" w:rsidDel="00F94892">
          <w:rPr>
            <w:color w:val="000000"/>
          </w:rPr>
          <w:delText xml:space="preserve">emissão </w:delText>
        </w:r>
      </w:del>
      <w:ins w:id="556" w:author="i2a Advogados" w:date="2024-08-21T17:45:00Z" w16du:dateUtc="2024-08-21T20:45:00Z">
        <w:r w:rsidR="00F94892" w:rsidRPr="00FC26A2">
          <w:rPr>
            <w:color w:val="000000"/>
          </w:rPr>
          <w:t>emiss</w:t>
        </w:r>
        <w:r w:rsidR="00F94892">
          <w:rPr>
            <w:color w:val="000000"/>
          </w:rPr>
          <w:t>ões</w:t>
        </w:r>
        <w:r w:rsidR="00F94892" w:rsidRPr="00FC26A2">
          <w:rPr>
            <w:color w:val="000000"/>
          </w:rPr>
          <w:t xml:space="preserve"> </w:t>
        </w:r>
      </w:ins>
      <w:r w:rsidR="00854462" w:rsidRPr="00FC26A2">
        <w:rPr>
          <w:color w:val="000000"/>
        </w:rPr>
        <w:t xml:space="preserve">de novas cotas por meio de deliberação em assembleia geral de cotistas, </w:t>
      </w:r>
      <w:del w:id="557" w:author="i2a Advogados" w:date="2024-08-21T17:51:00Z" w16du:dateUtc="2024-08-21T20:51:00Z">
        <w:r w:rsidR="00854462" w:rsidRPr="00FC26A2" w:rsidDel="00ED266C">
          <w:rPr>
            <w:color w:val="000000"/>
          </w:rPr>
          <w:delText xml:space="preserve">por proposta da </w:delText>
        </w:r>
      </w:del>
      <w:del w:id="558" w:author="i2a Advogados" w:date="2024-11-12T11:10:00Z" w16du:dateUtc="2024-11-12T14:10:00Z">
        <w:r w:rsidR="00854462" w:rsidRPr="00FC26A2" w:rsidDel="00CA4DD8">
          <w:rPr>
            <w:b/>
            <w:color w:val="000000"/>
          </w:rPr>
          <w:delText>ADMINISTRADORA</w:delText>
        </w:r>
        <w:r w:rsidR="00854462" w:rsidRPr="00FC26A2" w:rsidDel="00CA4DD8">
          <w:rPr>
            <w:color w:val="000000"/>
          </w:rPr>
          <w:delText>, conforme recomendação d</w:delText>
        </w:r>
      </w:del>
      <w:r w:rsidR="00854462" w:rsidRPr="00FC26A2">
        <w:rPr>
          <w:color w:val="000000"/>
        </w:rPr>
        <w:t xml:space="preserve">a </w:t>
      </w:r>
      <w:r w:rsidR="00854462" w:rsidRPr="00FC26A2">
        <w:rPr>
          <w:b/>
          <w:color w:val="000000"/>
        </w:rPr>
        <w:t>GESTORA</w:t>
      </w:r>
      <w:ins w:id="559" w:author="i2a Advogados" w:date="2024-11-12T11:10:00Z" w16du:dateUtc="2024-11-12T14:10:00Z">
        <w:r w:rsidR="00A84CE4">
          <w:rPr>
            <w:color w:val="000000"/>
          </w:rPr>
          <w:t xml:space="preserve"> </w:t>
        </w:r>
      </w:ins>
      <w:ins w:id="560" w:author="i2a Advogados" w:date="2024-11-12T11:11:00Z" w16du:dateUtc="2024-11-12T14:11:00Z">
        <w:r w:rsidR="00A84CE4">
          <w:rPr>
            <w:color w:val="000000"/>
          </w:rPr>
          <w:t>poderá</w:t>
        </w:r>
      </w:ins>
      <w:del w:id="561" w:author="i2a Advogados" w:date="2024-11-12T11:10:00Z" w16du:dateUtc="2024-11-12T14:10:00Z">
        <w:r w:rsidR="00854462" w:rsidRPr="00FC26A2" w:rsidDel="00A84CE4">
          <w:rPr>
            <w:color w:val="000000"/>
          </w:rPr>
          <w:delText>,</w:delText>
        </w:r>
      </w:del>
      <w:r w:rsidR="00854462" w:rsidRPr="00FC26A2">
        <w:rPr>
          <w:color w:val="000000"/>
        </w:rPr>
        <w:t xml:space="preserve"> </w:t>
      </w:r>
      <w:del w:id="562" w:author="i2a Advogados" w:date="2024-08-21T17:51:00Z" w16du:dateUtc="2024-08-21T20:51:00Z">
        <w:r w:rsidR="00854462" w:rsidRPr="00FC26A2" w:rsidDel="008241DB">
          <w:rPr>
            <w:color w:val="000000"/>
          </w:rPr>
          <w:delText xml:space="preserve">o </w:delText>
        </w:r>
        <w:r w:rsidR="00854462" w:rsidRPr="00FC26A2" w:rsidDel="008241DB">
          <w:rPr>
            <w:b/>
            <w:color w:val="000000"/>
          </w:rPr>
          <w:delText>FUNDO</w:delText>
        </w:r>
        <w:r w:rsidR="00854462" w:rsidRPr="00FC26A2" w:rsidDel="008241DB">
          <w:rPr>
            <w:color w:val="000000"/>
          </w:rPr>
          <w:delText xml:space="preserve"> poderá</w:delText>
        </w:r>
      </w:del>
      <w:del w:id="563" w:author="i2a Advogados" w:date="2024-08-21T17:41:00Z" w16du:dateUtc="2024-08-21T20:41:00Z">
        <w:r w:rsidR="00854462" w:rsidRPr="00FC26A2" w:rsidDel="00DF323F">
          <w:rPr>
            <w:color w:val="000000"/>
          </w:rPr>
          <w:delText xml:space="preserve">, </w:delText>
        </w:r>
      </w:del>
      <w:ins w:id="564" w:author="i2a Advogados" w:date="2024-08-21T17:51:00Z" w16du:dateUtc="2024-08-21T20:51:00Z">
        <w:r w:rsidR="008241DB">
          <w:rPr>
            <w:color w:val="000000"/>
          </w:rPr>
          <w:t>delibe</w:t>
        </w:r>
      </w:ins>
      <w:ins w:id="565" w:author="i2a Advogados" w:date="2024-08-21T17:52:00Z" w16du:dateUtc="2024-08-21T20:52:00Z">
        <w:r w:rsidR="008241DB">
          <w:rPr>
            <w:color w:val="000000"/>
          </w:rPr>
          <w:t>rar sobre</w:t>
        </w:r>
      </w:ins>
      <w:del w:id="566" w:author="i2a Advogados" w:date="2024-08-21T17:41:00Z" w16du:dateUtc="2024-08-21T20:41:00Z">
        <w:r w:rsidR="00854462" w:rsidRPr="00FC26A2" w:rsidDel="00DF323F">
          <w:rPr>
            <w:color w:val="000000"/>
          </w:rPr>
          <w:delText xml:space="preserve">encerrado o processo de distribuição da primeira emissão realizada nos termos do item 5.1., acima, a critério da </w:delText>
        </w:r>
        <w:r w:rsidR="00854462" w:rsidRPr="00FC26A2" w:rsidDel="00DF323F">
          <w:rPr>
            <w:b/>
            <w:color w:val="000000"/>
          </w:rPr>
          <w:delText>ADMINISTRADORA</w:delText>
        </w:r>
        <w:r w:rsidR="00854462" w:rsidRPr="00FC26A2" w:rsidDel="00DF323F">
          <w:rPr>
            <w:color w:val="000000"/>
          </w:rPr>
          <w:delText>,</w:delText>
        </w:r>
      </w:del>
      <w:r w:rsidR="00854462" w:rsidRPr="00FC26A2">
        <w:rPr>
          <w:color w:val="000000"/>
        </w:rPr>
        <w:t xml:space="preserve"> </w:t>
      </w:r>
      <w:del w:id="567" w:author="i2a Advogados" w:date="2024-08-21T17:52:00Z" w16du:dateUtc="2024-08-21T20:52:00Z">
        <w:r w:rsidR="00854462" w:rsidRPr="00FC26A2" w:rsidDel="008241DB">
          <w:rPr>
            <w:color w:val="000000"/>
          </w:rPr>
          <w:delText xml:space="preserve">realizar </w:delText>
        </w:r>
      </w:del>
      <w:r w:rsidR="00854462" w:rsidRPr="00FC26A2">
        <w:rPr>
          <w:color w:val="000000"/>
        </w:rPr>
        <w:t>nova</w:t>
      </w:r>
      <w:ins w:id="568" w:author="i2a Advogados" w:date="2024-08-21T17:41:00Z" w16du:dateUtc="2024-08-21T20:41:00Z">
        <w:r w:rsidR="00DF323F">
          <w:rPr>
            <w:color w:val="000000"/>
          </w:rPr>
          <w:t>s</w:t>
        </w:r>
      </w:ins>
      <w:r w:rsidR="00854462" w:rsidRPr="00FC26A2">
        <w:rPr>
          <w:color w:val="000000"/>
        </w:rPr>
        <w:t xml:space="preserve"> </w:t>
      </w:r>
      <w:del w:id="569" w:author="i2a Advogados" w:date="2024-08-21T17:41:00Z" w16du:dateUtc="2024-08-21T20:41:00Z">
        <w:r w:rsidR="00854462" w:rsidRPr="00FC26A2" w:rsidDel="00DF323F">
          <w:rPr>
            <w:color w:val="000000"/>
          </w:rPr>
          <w:delText xml:space="preserve">emissão </w:delText>
        </w:r>
      </w:del>
      <w:ins w:id="570" w:author="i2a Advogados" w:date="2024-08-21T17:41:00Z" w16du:dateUtc="2024-08-21T20:41:00Z">
        <w:r w:rsidR="00DF323F" w:rsidRPr="00FC26A2">
          <w:rPr>
            <w:color w:val="000000"/>
          </w:rPr>
          <w:t>emiss</w:t>
        </w:r>
        <w:r w:rsidR="00DF323F">
          <w:rPr>
            <w:color w:val="000000"/>
          </w:rPr>
          <w:t>ões</w:t>
        </w:r>
        <w:r w:rsidR="00DF323F" w:rsidRPr="00FC26A2">
          <w:rPr>
            <w:color w:val="000000"/>
          </w:rPr>
          <w:t xml:space="preserve"> </w:t>
        </w:r>
      </w:ins>
      <w:r w:rsidR="00854462" w:rsidRPr="00FC26A2">
        <w:rPr>
          <w:color w:val="000000"/>
        </w:rPr>
        <w:t xml:space="preserve">de cotas </w:t>
      </w:r>
      <w:del w:id="571" w:author="i2a Advogados" w:date="2024-08-21T17:53:00Z" w16du:dateUtc="2024-08-21T20:53:00Z">
        <w:r w:rsidR="00854462" w:rsidRPr="00FC26A2" w:rsidDel="00E55AD8">
          <w:rPr>
            <w:color w:val="000000"/>
          </w:rPr>
          <w:delText xml:space="preserve">no montante de </w:delText>
        </w:r>
      </w:del>
      <w:r w:rsidR="00854462" w:rsidRPr="00FC26A2">
        <w:rPr>
          <w:color w:val="000000"/>
        </w:rPr>
        <w:t xml:space="preserve">até </w:t>
      </w:r>
      <w:ins w:id="572" w:author="i2a Advogados" w:date="2024-08-21T17:53:00Z" w16du:dateUtc="2024-08-21T20:53:00Z">
        <w:r w:rsidR="00174A89">
          <w:rPr>
            <w:color w:val="000000"/>
          </w:rPr>
          <w:t xml:space="preserve">o valor total agregado correspondente a </w:t>
        </w:r>
      </w:ins>
      <w:r w:rsidR="00854462" w:rsidRPr="00FC26A2">
        <w:rPr>
          <w:color w:val="000000"/>
        </w:rPr>
        <w:t>R$ </w:t>
      </w:r>
      <w:r w:rsidR="00854462" w:rsidRPr="00A963DF">
        <w:rPr>
          <w:color w:val="000000"/>
        </w:rPr>
        <w:t xml:space="preserve">10.000.000.000,00 (dez bilhões de reais), </w:t>
      </w:r>
      <w:r w:rsidR="00854462" w:rsidRPr="00FC26A2">
        <w:rPr>
          <w:color w:val="000000"/>
        </w:rPr>
        <w:t>sem a necessidade de prévia aprovação da assembleia geral de cotistas, nem de alteração do presente Regulamento</w:t>
      </w:r>
      <w:del w:id="573" w:author="i2a Advogados" w:date="2024-08-21T17:53:00Z" w16du:dateUtc="2024-08-21T20:53:00Z">
        <w:r w:rsidR="00854462" w:rsidRPr="00FC26A2" w:rsidDel="001F4A4B">
          <w:rPr>
            <w:color w:val="000000"/>
          </w:rPr>
          <w:delText xml:space="preserve"> e</w:delText>
        </w:r>
        <w:r w:rsidR="00854462" w:rsidRPr="00FC26A2" w:rsidDel="00174A89">
          <w:rPr>
            <w:color w:val="000000"/>
          </w:rPr>
          <w:delText>, quando aplicável,</w:delText>
        </w:r>
        <w:r w:rsidR="00854462" w:rsidRPr="00FC26A2" w:rsidDel="001F4A4B">
          <w:rPr>
            <w:color w:val="000000"/>
          </w:rPr>
          <w:delText xml:space="preserve"> depois de obtida a autorização da CVM</w:delText>
        </w:r>
      </w:del>
      <w:r w:rsidR="00854462" w:rsidRPr="00FC26A2">
        <w:rPr>
          <w:color w:val="000000"/>
        </w:rPr>
        <w:t xml:space="preserve">, assegurado aos cotistas o direito de preferência para a subscrição de novas cotas. A deliberação da emissão de novas cotas deverá dispor sobre as características </w:t>
      </w:r>
      <w:r w:rsidR="00854462" w:rsidRPr="00FC26A2">
        <w:rPr>
          <w:color w:val="000000"/>
        </w:rPr>
        <w:lastRenderedPageBreak/>
        <w:t xml:space="preserve">da emissão, as condições de subscrição das cotas e a destinação dos recursos provenientes da integralização, observado que: </w:t>
      </w:r>
    </w:p>
    <w:p w14:paraId="3B73D682" w14:textId="77777777" w:rsidR="00854462" w:rsidRPr="00FC26A2" w:rsidRDefault="00854462" w:rsidP="00854462">
      <w:pPr>
        <w:ind w:left="709"/>
        <w:rPr>
          <w:color w:val="000000"/>
        </w:rPr>
      </w:pPr>
    </w:p>
    <w:p w14:paraId="65F9061A" w14:textId="77777777" w:rsidR="00854462" w:rsidRPr="00FC26A2" w:rsidRDefault="00854462" w:rsidP="00854462">
      <w:pPr>
        <w:numPr>
          <w:ilvl w:val="0"/>
          <w:numId w:val="15"/>
        </w:numPr>
        <w:ind w:left="709" w:firstLine="0"/>
        <w:rPr>
          <w:color w:val="000000"/>
        </w:rPr>
      </w:pPr>
      <w:r w:rsidRPr="00FC26A2">
        <w:rPr>
          <w:color w:val="000000"/>
        </w:rPr>
        <w:t>Aos cotistas que tiverem subscrito e integralizado suas cotas fica assegurado, nas futuras emissões de cotas, o direito de preferência na subscrição de novas cotas, na proporção do número de cotas que possuírem na data a ser estabelecida nos documentos da oferta;</w:t>
      </w:r>
    </w:p>
    <w:p w14:paraId="1D6BFB39" w14:textId="77777777" w:rsidR="00854462" w:rsidRPr="00FC26A2" w:rsidRDefault="00854462" w:rsidP="00854462">
      <w:pPr>
        <w:numPr>
          <w:ilvl w:val="0"/>
          <w:numId w:val="15"/>
        </w:numPr>
        <w:ind w:left="709" w:firstLine="0"/>
        <w:rPr>
          <w:color w:val="000000"/>
        </w:rPr>
      </w:pPr>
      <w:r w:rsidRPr="00FC26A2">
        <w:rPr>
          <w:color w:val="000000"/>
        </w:rPr>
        <w:t xml:space="preserve">A data de corte em relação à qual os cotistas do </w:t>
      </w:r>
      <w:r w:rsidRPr="00FC26A2">
        <w:rPr>
          <w:b/>
          <w:color w:val="000000"/>
        </w:rPr>
        <w:t>FUNDO</w:t>
      </w:r>
      <w:r w:rsidRPr="00FC26A2">
        <w:rPr>
          <w:color w:val="000000"/>
        </w:rPr>
        <w:t xml:space="preserve"> serão elegíveis ao direito de preferência será definida no ato que aprovar a nova emissão, observados os prazos e procedimentos operacionais estabelecidos pela B3;</w:t>
      </w:r>
    </w:p>
    <w:p w14:paraId="52918323" w14:textId="77777777" w:rsidR="00854462" w:rsidRPr="00FC26A2" w:rsidRDefault="00854462" w:rsidP="00854462">
      <w:pPr>
        <w:numPr>
          <w:ilvl w:val="0"/>
          <w:numId w:val="15"/>
        </w:numPr>
        <w:ind w:left="709" w:firstLine="0"/>
        <w:rPr>
          <w:color w:val="000000"/>
        </w:rPr>
      </w:pPr>
      <w:r w:rsidRPr="00FC26A2">
        <w:rPr>
          <w:color w:val="000000"/>
        </w:rPr>
        <w:t>Para o exercício do direito de preferência serão observados os prazos e procedimentos operacionais estabelecidos pela B3;</w:t>
      </w:r>
    </w:p>
    <w:p w14:paraId="3360AFDB" w14:textId="77777777" w:rsidR="00854462" w:rsidRPr="00FC26A2" w:rsidRDefault="00854462" w:rsidP="00854462">
      <w:pPr>
        <w:numPr>
          <w:ilvl w:val="0"/>
          <w:numId w:val="15"/>
        </w:numPr>
        <w:ind w:left="709" w:firstLine="0"/>
        <w:rPr>
          <w:color w:val="000000"/>
        </w:rPr>
      </w:pPr>
      <w:r w:rsidRPr="00FC26A2">
        <w:rPr>
          <w:color w:val="000000"/>
        </w:rPr>
        <w:t xml:space="preserve">Na nova emissão, os cotistas poderão ceder seu direito de preferência entre os cotistas ou a terceiros, desde que assim previsto nos documentos das respectivas emissões, observadas eventuais restrições do </w:t>
      </w:r>
      <w:proofErr w:type="spellStart"/>
      <w:r w:rsidRPr="00FC26A2">
        <w:rPr>
          <w:color w:val="000000"/>
        </w:rPr>
        <w:t>escriturador</w:t>
      </w:r>
      <w:proofErr w:type="spellEnd"/>
      <w:r w:rsidRPr="00FC26A2">
        <w:rPr>
          <w:color w:val="000000"/>
        </w:rPr>
        <w:t xml:space="preserve"> e/ou mercado de bolsa ou balcão organizado em que as cotas estejam admitidas à negociação;</w:t>
      </w:r>
    </w:p>
    <w:p w14:paraId="1F472BBE" w14:textId="77777777" w:rsidR="00854462" w:rsidRPr="00FC26A2" w:rsidRDefault="00854462" w:rsidP="00854462">
      <w:pPr>
        <w:numPr>
          <w:ilvl w:val="0"/>
          <w:numId w:val="15"/>
        </w:numPr>
        <w:ind w:left="709" w:firstLine="0"/>
        <w:rPr>
          <w:color w:val="000000"/>
        </w:rPr>
      </w:pPr>
      <w:r w:rsidRPr="00FC26A2">
        <w:rPr>
          <w:color w:val="000000"/>
        </w:rPr>
        <w:t>As cotas objeto da nova emissão assegurarão a seus titulares direitos idênticos aos das cotas já existentes;</w:t>
      </w:r>
    </w:p>
    <w:p w14:paraId="0865E0EF" w14:textId="04E0180C" w:rsidR="00854462" w:rsidRPr="00FC26A2" w:rsidRDefault="00854462" w:rsidP="00854462">
      <w:pPr>
        <w:numPr>
          <w:ilvl w:val="0"/>
          <w:numId w:val="15"/>
        </w:numPr>
        <w:ind w:left="709" w:firstLine="0"/>
        <w:rPr>
          <w:color w:val="000000"/>
        </w:rPr>
      </w:pPr>
      <w:r w:rsidRPr="00FC26A2">
        <w:rPr>
          <w:color w:val="000000"/>
        </w:rPr>
        <w:t>As cotas d</w:t>
      </w:r>
      <w:r>
        <w:rPr>
          <w:color w:val="000000"/>
        </w:rPr>
        <w:t>e</w:t>
      </w:r>
      <w:r w:rsidRPr="00FC26A2">
        <w:rPr>
          <w:color w:val="000000"/>
        </w:rPr>
        <w:t xml:space="preserve"> nova emissão </w:t>
      </w:r>
      <w:r>
        <w:rPr>
          <w:color w:val="000000"/>
        </w:rPr>
        <w:t xml:space="preserve">que venha a ser aprovada </w:t>
      </w:r>
      <w:del w:id="574" w:author="i2a Advogados" w:date="2024-11-12T11:11:00Z" w16du:dateUtc="2024-11-12T14:11:00Z">
        <w:r w:rsidDel="00F3633D">
          <w:rPr>
            <w:color w:val="000000"/>
          </w:rPr>
          <w:delText xml:space="preserve">pela </w:delText>
        </w:r>
        <w:r w:rsidRPr="004D5D67" w:rsidDel="00F3633D">
          <w:rPr>
            <w:b/>
            <w:bCs/>
            <w:color w:val="000000"/>
          </w:rPr>
          <w:delText>ADMINISTRADORA</w:delText>
        </w:r>
        <w:r w:rsidDel="00F3633D">
          <w:rPr>
            <w:color w:val="000000"/>
          </w:rPr>
          <w:delText xml:space="preserve">, </w:delText>
        </w:r>
      </w:del>
      <w:ins w:id="575" w:author="i2a Advogados" w:date="2024-07-31T15:10:00Z" w16du:dateUtc="2024-07-31T18:10:00Z">
        <w:r w:rsidR="00CA0FE5">
          <w:rPr>
            <w:color w:val="000000"/>
          </w:rPr>
          <w:t xml:space="preserve">pela </w:t>
        </w:r>
        <w:r w:rsidR="00CA0FE5" w:rsidRPr="00CA0FE5">
          <w:rPr>
            <w:b/>
            <w:bCs/>
            <w:color w:val="000000"/>
          </w:rPr>
          <w:t>GESTORA</w:t>
        </w:r>
        <w:r w:rsidR="00CA0FE5" w:rsidRPr="00CA0FE5">
          <w:rPr>
            <w:color w:val="000000"/>
            <w:rPrChange w:id="576" w:author="i2a Advogados" w:date="2024-07-31T15:10:00Z" w16du:dateUtc="2024-07-31T18:10:00Z">
              <w:rPr>
                <w:b/>
                <w:bCs/>
                <w:color w:val="000000"/>
              </w:rPr>
            </w:rPrChange>
          </w:rPr>
          <w:t xml:space="preserve">, </w:t>
        </w:r>
      </w:ins>
      <w:r w:rsidRPr="00CA0FE5">
        <w:rPr>
          <w:color w:val="000000"/>
        </w:rPr>
        <w:t>nos</w:t>
      </w:r>
      <w:r>
        <w:rPr>
          <w:color w:val="000000"/>
        </w:rPr>
        <w:t xml:space="preserve"> termos do item </w:t>
      </w:r>
      <w:r w:rsidR="00553AD2">
        <w:rPr>
          <w:color w:val="000000"/>
        </w:rPr>
        <w:t>5.5</w:t>
      </w:r>
      <w:r>
        <w:rPr>
          <w:color w:val="000000"/>
        </w:rPr>
        <w:t xml:space="preserve">, acima, </w:t>
      </w:r>
      <w:r w:rsidRPr="00FC26A2">
        <w:rPr>
          <w:color w:val="000000"/>
        </w:rPr>
        <w:t>poderão ser integralizadas, no ato da subscrição, em moeda corrente nacional</w:t>
      </w:r>
      <w:r>
        <w:rPr>
          <w:color w:val="000000"/>
        </w:rPr>
        <w:t xml:space="preserve"> ou em bens e direitos, sem prejuízo da realização de assembleia que venha a aprovar o laudo de avaliação dos bens e direitos que serão integralizados no Fundo, </w:t>
      </w:r>
      <w:r w:rsidRPr="00FC26A2">
        <w:rPr>
          <w:color w:val="000000"/>
        </w:rPr>
        <w:t xml:space="preserve">observado o </w:t>
      </w:r>
      <w:del w:id="577" w:author="i2a Advogados" w:date="2024-08-15T16:14:00Z" w16du:dateUtc="2024-08-15T19:14:00Z">
        <w:r w:rsidRPr="00FC26A2" w:rsidDel="00F11280">
          <w:rPr>
            <w:color w:val="000000"/>
          </w:rPr>
          <w:delText xml:space="preserve">previsto na </w:delText>
        </w:r>
      </w:del>
      <w:del w:id="578" w:author="i2a Advogados" w:date="2024-07-31T14:28:00Z" w16du:dateUtc="2024-07-31T17:28:00Z">
        <w:r w:rsidRPr="00FC26A2" w:rsidDel="00553AD2">
          <w:rPr>
            <w:color w:val="000000"/>
          </w:rPr>
          <w:delText>Instrução CVM 472</w:delText>
        </w:r>
      </w:del>
      <w:del w:id="579" w:author="i2a Advogados" w:date="2024-08-15T16:14:00Z" w16du:dateUtc="2024-08-15T19:14:00Z">
        <w:r w:rsidRPr="00FC26A2" w:rsidDel="00F11280">
          <w:rPr>
            <w:color w:val="000000"/>
          </w:rPr>
          <w:delText xml:space="preserve">, o </w:delText>
        </w:r>
      </w:del>
      <w:r w:rsidRPr="00FC26A2">
        <w:rPr>
          <w:color w:val="000000"/>
        </w:rPr>
        <w:t xml:space="preserve">objeto e a Política de Investimentos do </w:t>
      </w:r>
      <w:r w:rsidRPr="00FC26A2">
        <w:rPr>
          <w:b/>
          <w:color w:val="000000"/>
        </w:rPr>
        <w:t>FUNDO</w:t>
      </w:r>
      <w:r w:rsidRPr="00FC26A2">
        <w:rPr>
          <w:color w:val="000000"/>
        </w:rPr>
        <w:t xml:space="preserve">; </w:t>
      </w:r>
    </w:p>
    <w:p w14:paraId="4772DA2F" w14:textId="6FEAD8CC" w:rsidR="00854462" w:rsidRPr="00FC26A2" w:rsidRDefault="00854462" w:rsidP="00854462">
      <w:pPr>
        <w:numPr>
          <w:ilvl w:val="0"/>
          <w:numId w:val="15"/>
        </w:numPr>
        <w:ind w:left="709" w:firstLine="0"/>
        <w:rPr>
          <w:color w:val="000000"/>
        </w:rPr>
      </w:pPr>
      <w:r w:rsidRPr="00FC26A2">
        <w:rPr>
          <w:color w:val="000000"/>
        </w:rPr>
        <w:t>Uma parcela das cotas de nova emissão poderá ser cancelada, caso não seja subscrita a totalidade das cotas da nova emissão. Dessa forma, deverá ser especificad</w:t>
      </w:r>
      <w:ins w:id="580" w:author="i2a Advogados" w:date="2024-07-31T14:29:00Z" w16du:dateUtc="2024-07-31T17:29:00Z">
        <w:r w:rsidR="00977176">
          <w:rPr>
            <w:color w:val="000000"/>
          </w:rPr>
          <w:t>o</w:t>
        </w:r>
      </w:ins>
      <w:del w:id="581" w:author="i2a Advogados" w:date="2024-07-31T14:29:00Z" w16du:dateUtc="2024-07-31T17:29:00Z">
        <w:r w:rsidRPr="00FC26A2" w:rsidDel="00977176">
          <w:rPr>
            <w:color w:val="000000"/>
          </w:rPr>
          <w:delText>a</w:delText>
        </w:r>
      </w:del>
      <w:r w:rsidRPr="00FC26A2">
        <w:rPr>
          <w:color w:val="000000"/>
        </w:rPr>
        <w:t xml:space="preserve"> </w:t>
      </w:r>
      <w:del w:id="582" w:author="i2a Advogados" w:date="2024-07-31T14:29:00Z" w16du:dateUtc="2024-07-31T17:29:00Z">
        <w:r w:rsidRPr="00FC26A2" w:rsidDel="00977176">
          <w:rPr>
            <w:color w:val="000000"/>
          </w:rPr>
          <w:delText>na ata</w:delText>
        </w:r>
      </w:del>
      <w:ins w:id="583" w:author="i2a Advogados" w:date="2024-07-31T14:29:00Z" w16du:dateUtc="2024-07-31T17:29:00Z">
        <w:r w:rsidR="00977176">
          <w:rPr>
            <w:color w:val="000000"/>
          </w:rPr>
          <w:t>no instrumento de aprovação</w:t>
        </w:r>
      </w:ins>
      <w:r w:rsidRPr="00FC26A2">
        <w:rPr>
          <w:color w:val="000000"/>
        </w:rPr>
        <w:t xml:space="preserve"> </w:t>
      </w:r>
      <w:ins w:id="584" w:author="i2a Advogados" w:date="2024-07-31T14:29:00Z" w16du:dateUtc="2024-07-31T17:29:00Z">
        <w:r w:rsidR="00977176">
          <w:rPr>
            <w:color w:val="000000"/>
          </w:rPr>
          <w:t xml:space="preserve">da oferta </w:t>
        </w:r>
      </w:ins>
      <w:r w:rsidRPr="00FC26A2">
        <w:rPr>
          <w:color w:val="000000"/>
        </w:rPr>
        <w:t xml:space="preserve">a quantidade mínima de cotas ou o montante mínimo de recursos para os quais será válida a oferta, aplicando-se, no que couber, as disposições </w:t>
      </w:r>
      <w:del w:id="585" w:author="i2a Advogados" w:date="2024-07-31T14:29:00Z" w16du:dateUtc="2024-07-31T17:29:00Z">
        <w:r w:rsidRPr="00FC26A2" w:rsidDel="00977176">
          <w:rPr>
            <w:color w:val="000000"/>
          </w:rPr>
          <w:delText>contidas nos artigos 30 e 31 da Instrução CVM 400</w:delText>
        </w:r>
      </w:del>
      <w:ins w:id="586" w:author="i2a Advogados" w:date="2024-08-15T16:20:00Z" w16du:dateUtc="2024-08-15T19:20:00Z">
        <w:r w:rsidR="0051774E">
          <w:rPr>
            <w:color w:val="000000"/>
          </w:rPr>
          <w:t>específ</w:t>
        </w:r>
      </w:ins>
      <w:ins w:id="587" w:author="i2a Advogados" w:date="2024-08-15T16:21:00Z" w16du:dateUtc="2024-08-15T19:21:00Z">
        <w:r w:rsidR="0051774E">
          <w:rPr>
            <w:color w:val="000000"/>
          </w:rPr>
          <w:t>icas para fundos de investimento imobiliário</w:t>
        </w:r>
      </w:ins>
      <w:r w:rsidRPr="00FC26A2">
        <w:rPr>
          <w:color w:val="000000"/>
        </w:rPr>
        <w:t xml:space="preserve">. </w:t>
      </w:r>
    </w:p>
    <w:p w14:paraId="1C29211B" w14:textId="77777777" w:rsidR="00854462" w:rsidRPr="00FC26A2" w:rsidRDefault="00854462" w:rsidP="00854462">
      <w:pPr>
        <w:rPr>
          <w:b/>
          <w:color w:val="000000"/>
        </w:rPr>
      </w:pPr>
    </w:p>
    <w:p w14:paraId="70E7CF17" w14:textId="6FBA9674" w:rsidR="00854462" w:rsidRPr="00FC26A2" w:rsidRDefault="0030292B" w:rsidP="00854462">
      <w:pPr>
        <w:ind w:left="709"/>
        <w:rPr>
          <w:color w:val="000000"/>
        </w:rPr>
      </w:pPr>
      <w:r>
        <w:rPr>
          <w:b/>
          <w:color w:val="000000"/>
        </w:rPr>
        <w:t>5.</w:t>
      </w:r>
      <w:r w:rsidR="00977176">
        <w:rPr>
          <w:b/>
          <w:color w:val="000000"/>
        </w:rPr>
        <w:t>5</w:t>
      </w:r>
      <w:r w:rsidR="00854462" w:rsidRPr="00FC26A2">
        <w:rPr>
          <w:b/>
          <w:color w:val="000000"/>
        </w:rPr>
        <w:t>.1.</w:t>
      </w:r>
      <w:r w:rsidR="00854462" w:rsidRPr="00FC26A2">
        <w:rPr>
          <w:b/>
          <w:color w:val="000000"/>
        </w:rPr>
        <w:tab/>
      </w:r>
      <w:r w:rsidR="00854462" w:rsidRPr="00FC26A2">
        <w:rPr>
          <w:color w:val="000000"/>
        </w:rPr>
        <w:t xml:space="preserve">No caso de nova emissão </w:t>
      </w:r>
      <w:r w:rsidR="00854462">
        <w:rPr>
          <w:color w:val="000000"/>
        </w:rPr>
        <w:t xml:space="preserve">aprovada </w:t>
      </w:r>
      <w:r w:rsidR="00854462" w:rsidRPr="00FC26A2">
        <w:rPr>
          <w:color w:val="000000"/>
        </w:rPr>
        <w:t>por meio de deliberação em assembleia geral de cotistas</w:t>
      </w:r>
      <w:r w:rsidR="00854462">
        <w:rPr>
          <w:color w:val="000000"/>
        </w:rPr>
        <w:t>,</w:t>
      </w:r>
      <w:r w:rsidR="00854462" w:rsidRPr="00FC26A2">
        <w:rPr>
          <w:color w:val="000000"/>
        </w:rPr>
        <w:t xml:space="preserve"> com integralização em bens e direitos</w:t>
      </w:r>
      <w:r w:rsidR="00854462">
        <w:rPr>
          <w:color w:val="000000"/>
        </w:rPr>
        <w:t>,</w:t>
      </w:r>
      <w:r w:rsidR="00854462" w:rsidRPr="00FC26A2">
        <w:rPr>
          <w:color w:val="000000"/>
        </w:rPr>
        <w:t xml:space="preserve"> </w:t>
      </w:r>
      <w:del w:id="588" w:author="i2a Advogados" w:date="2024-07-31T15:06:00Z" w16du:dateUtc="2024-07-31T18:06:00Z">
        <w:r w:rsidR="00854462" w:rsidRPr="00FC26A2" w:rsidDel="00CA0FE5">
          <w:rPr>
            <w:color w:val="000000"/>
          </w:rPr>
          <w:delText xml:space="preserve">não será </w:delText>
        </w:r>
      </w:del>
      <w:ins w:id="589" w:author="i2a Advogados" w:date="2024-07-31T15:06:00Z" w16du:dateUtc="2024-07-31T18:06:00Z">
        <w:r w:rsidR="00CA0FE5">
          <w:rPr>
            <w:color w:val="000000"/>
          </w:rPr>
          <w:t xml:space="preserve">a assembleia poderá deliberar pela não </w:t>
        </w:r>
      </w:ins>
      <w:del w:id="590" w:author="i2a Advogados" w:date="2024-07-31T15:07:00Z" w16du:dateUtc="2024-07-31T18:07:00Z">
        <w:r w:rsidR="00854462" w:rsidRPr="00FC26A2" w:rsidDel="00CA0FE5">
          <w:rPr>
            <w:color w:val="000000"/>
          </w:rPr>
          <w:delText xml:space="preserve">observado </w:delText>
        </w:r>
      </w:del>
      <w:ins w:id="591" w:author="i2a Advogados" w:date="2024-07-31T15:07:00Z" w16du:dateUtc="2024-07-31T18:07:00Z">
        <w:r w:rsidR="00CA0FE5">
          <w:rPr>
            <w:color w:val="000000"/>
          </w:rPr>
          <w:t>observância d</w:t>
        </w:r>
      </w:ins>
      <w:r w:rsidR="00854462" w:rsidRPr="00FC26A2">
        <w:rPr>
          <w:color w:val="000000"/>
        </w:rPr>
        <w:t>o direito de preferência descrito no inciso “i” acima.</w:t>
      </w:r>
    </w:p>
    <w:p w14:paraId="08008DBC" w14:textId="77777777" w:rsidR="00854462" w:rsidRPr="00FC26A2" w:rsidRDefault="00854462" w:rsidP="00854462">
      <w:pPr>
        <w:rPr>
          <w:b/>
          <w:color w:val="000000"/>
        </w:rPr>
      </w:pPr>
    </w:p>
    <w:p w14:paraId="184A19D3" w14:textId="111EA245" w:rsidR="00854462" w:rsidRPr="00FC26A2" w:rsidRDefault="0030292B" w:rsidP="00854462">
      <w:pPr>
        <w:ind w:left="709"/>
        <w:rPr>
          <w:color w:val="000000"/>
        </w:rPr>
      </w:pPr>
      <w:bookmarkStart w:id="592" w:name="_2et92p0" w:colFirst="0" w:colLast="0"/>
      <w:bookmarkEnd w:id="592"/>
      <w:r>
        <w:rPr>
          <w:b/>
          <w:color w:val="000000"/>
        </w:rPr>
        <w:t>5.</w:t>
      </w:r>
      <w:r w:rsidR="00E471FA">
        <w:rPr>
          <w:b/>
          <w:color w:val="000000"/>
        </w:rPr>
        <w:t>5</w:t>
      </w:r>
      <w:r w:rsidR="00854462" w:rsidRPr="00FC26A2">
        <w:rPr>
          <w:b/>
          <w:color w:val="000000"/>
        </w:rPr>
        <w:t>.2.</w:t>
      </w:r>
      <w:r w:rsidR="00854462" w:rsidRPr="00FC26A2">
        <w:rPr>
          <w:b/>
          <w:color w:val="000000"/>
        </w:rPr>
        <w:tab/>
      </w:r>
      <w:r w:rsidR="00854462" w:rsidRPr="00FC26A2">
        <w:rPr>
          <w:color w:val="000000"/>
        </w:rPr>
        <w:t>Na hipótese de emissão de novas cotas, o preço de emissão</w:t>
      </w:r>
      <w:del w:id="593" w:author="i2a Advogados" w:date="2024-11-12T11:09:00Z" w16du:dateUtc="2024-11-12T14:09:00Z">
        <w:r w:rsidR="00854462" w:rsidRPr="00FC26A2" w:rsidDel="00E51DFE">
          <w:rPr>
            <w:color w:val="000000"/>
          </w:rPr>
          <w:delText xml:space="preserve"> </w:delText>
        </w:r>
      </w:del>
      <w:del w:id="594" w:author="i2a Advogados" w:date="2024-08-14T11:33:00Z" w16du:dateUtc="2024-08-14T14:33:00Z">
        <w:r w:rsidR="00854462" w:rsidRPr="00FC26A2" w:rsidDel="00C94253">
          <w:rPr>
            <w:color w:val="000000"/>
          </w:rPr>
          <w:delText>(Valor Unitário de Emissão)</w:delText>
        </w:r>
      </w:del>
      <w:r w:rsidR="00854462" w:rsidRPr="00FC26A2">
        <w:rPr>
          <w:color w:val="000000"/>
        </w:rPr>
        <w:t xml:space="preserve"> das cotas objeto da respectiva oferta deverá ser fixado, incluindo a Taxa de Distribuição</w:t>
      </w:r>
      <w:del w:id="595" w:author="i2a Advogados" w:date="2024-08-14T11:30:00Z" w16du:dateUtc="2024-08-14T14:30:00Z">
        <w:r w:rsidR="00854462" w:rsidRPr="00FC26A2" w:rsidDel="00E471FA">
          <w:rPr>
            <w:color w:val="000000"/>
          </w:rPr>
          <w:delText xml:space="preserve"> (conforme abaixo definido)</w:delText>
        </w:r>
      </w:del>
      <w:r w:rsidR="00854462" w:rsidRPr="00FC26A2">
        <w:rPr>
          <w:color w:val="000000"/>
        </w:rPr>
        <w:t xml:space="preserve">, se houver, tendo-se em vista (observada a possibilidade de aplicação de desconto ou de acréscimo): (i) o valor patrimonial das cotas, representado pelo quociente entre o valor do patrimônio líquido contábil atualizado do </w:t>
      </w:r>
      <w:r w:rsidR="00854462" w:rsidRPr="00FC26A2">
        <w:rPr>
          <w:b/>
          <w:color w:val="000000"/>
        </w:rPr>
        <w:t>FUNDO</w:t>
      </w:r>
      <w:r w:rsidR="00854462" w:rsidRPr="00FC26A2">
        <w:rPr>
          <w:color w:val="000000"/>
        </w:rPr>
        <w:t xml:space="preserve"> e o número de cotas emitidas, apurado em data a ser fixada no respectivo instrumento de aprovação da nova emissão; (</w:t>
      </w:r>
      <w:proofErr w:type="spellStart"/>
      <w:r w:rsidR="00854462" w:rsidRPr="00FC26A2">
        <w:rPr>
          <w:color w:val="000000"/>
        </w:rPr>
        <w:t>ii</w:t>
      </w:r>
      <w:proofErr w:type="spellEnd"/>
      <w:r w:rsidR="00854462" w:rsidRPr="00FC26A2">
        <w:rPr>
          <w:color w:val="000000"/>
        </w:rPr>
        <w:t>)</w:t>
      </w:r>
      <w:r w:rsidR="00854462">
        <w:rPr>
          <w:color w:val="000000"/>
        </w:rPr>
        <w:t xml:space="preserve"> </w:t>
      </w:r>
      <w:r w:rsidR="00854462" w:rsidRPr="00FC26A2">
        <w:rPr>
          <w:color w:val="000000"/>
        </w:rPr>
        <w:t xml:space="preserve">as perspectivas de rentabilidade do </w:t>
      </w:r>
      <w:r w:rsidR="00854462" w:rsidRPr="00FC26A2">
        <w:rPr>
          <w:b/>
          <w:color w:val="000000"/>
        </w:rPr>
        <w:t>FUNDO</w:t>
      </w:r>
      <w:r w:rsidR="00854462" w:rsidRPr="00FC26A2">
        <w:rPr>
          <w:color w:val="000000"/>
        </w:rPr>
        <w:t>; (</w:t>
      </w:r>
      <w:proofErr w:type="spellStart"/>
      <w:r w:rsidR="00854462" w:rsidRPr="00FC26A2">
        <w:rPr>
          <w:color w:val="000000"/>
        </w:rPr>
        <w:t>iii</w:t>
      </w:r>
      <w:proofErr w:type="spellEnd"/>
      <w:r w:rsidR="00854462" w:rsidRPr="00FC26A2">
        <w:rPr>
          <w:color w:val="000000"/>
        </w:rPr>
        <w:t xml:space="preserve">) o valor de mercado das cotas da mesma classe já emitidas, apurado em data a ser </w:t>
      </w:r>
      <w:bookmarkStart w:id="596" w:name="_Ref2952382"/>
      <w:r w:rsidR="00854462" w:rsidRPr="00FC26A2">
        <w:rPr>
          <w:color w:val="000000"/>
        </w:rPr>
        <w:t xml:space="preserve">fixada no </w:t>
      </w:r>
      <w:r w:rsidR="00854462" w:rsidRPr="00FC26A2">
        <w:rPr>
          <w:color w:val="000000"/>
        </w:rPr>
        <w:lastRenderedPageBreak/>
        <w:t>respectivo instrumento de aprovação da nova emissão</w:t>
      </w:r>
      <w:r w:rsidR="00854462">
        <w:rPr>
          <w:color w:val="000000"/>
        </w:rPr>
        <w:t>; ou (</w:t>
      </w:r>
      <w:proofErr w:type="spellStart"/>
      <w:r w:rsidR="00854462">
        <w:rPr>
          <w:color w:val="000000"/>
        </w:rPr>
        <w:t>iv</w:t>
      </w:r>
      <w:proofErr w:type="spellEnd"/>
      <w:r w:rsidR="00854462">
        <w:rPr>
          <w:color w:val="000000"/>
        </w:rPr>
        <w:t>) uma combinação dos critérios indicados nos incisos anteriores</w:t>
      </w:r>
      <w:r w:rsidR="00854462" w:rsidRPr="00A963DF">
        <w:rPr>
          <w:color w:val="000000"/>
        </w:rPr>
        <w:t>.</w:t>
      </w:r>
      <w:r w:rsidR="00854462" w:rsidRPr="00FC26A2">
        <w:rPr>
          <w:color w:val="000000"/>
        </w:rPr>
        <w:t xml:space="preserve"> Nesse caso, caberá à </w:t>
      </w:r>
      <w:r w:rsidR="00854462" w:rsidRPr="00FC26A2">
        <w:rPr>
          <w:b/>
          <w:color w:val="000000"/>
        </w:rPr>
        <w:t>GESTORA</w:t>
      </w:r>
      <w:ins w:id="597" w:author="i2a Advogados" w:date="2024-11-12T11:11:00Z" w16du:dateUtc="2024-11-12T14:11:00Z">
        <w:r w:rsidR="00F3633D">
          <w:rPr>
            <w:b/>
            <w:color w:val="000000"/>
          </w:rPr>
          <w:t xml:space="preserve">, </w:t>
        </w:r>
      </w:ins>
      <w:ins w:id="598" w:author="i2a Advogados" w:date="2024-11-12T11:12:00Z" w16du:dateUtc="2024-11-12T14:12:00Z">
        <w:r w:rsidR="00F3633D">
          <w:rPr>
            <w:bCs/>
            <w:color w:val="000000"/>
          </w:rPr>
          <w:t>no caso de aprovação via Capital Autorizado,</w:t>
        </w:r>
      </w:ins>
      <w:r w:rsidR="00854462" w:rsidRPr="00FC26A2">
        <w:rPr>
          <w:color w:val="000000"/>
        </w:rPr>
        <w:t xml:space="preserve"> ou </w:t>
      </w:r>
      <w:ins w:id="599" w:author="i2a Advogados" w:date="2024-11-12T11:12:00Z" w16du:dateUtc="2024-11-12T14:12:00Z">
        <w:r w:rsidR="00F3633D">
          <w:rPr>
            <w:color w:val="000000"/>
          </w:rPr>
          <w:t>à</w:t>
        </w:r>
      </w:ins>
      <w:del w:id="600" w:author="i2a Advogados" w:date="2024-11-12T11:12:00Z" w16du:dateUtc="2024-11-12T14:12:00Z">
        <w:r w:rsidR="00854462" w:rsidRPr="00FC26A2" w:rsidDel="00F3633D">
          <w:rPr>
            <w:color w:val="000000"/>
          </w:rPr>
          <w:delText>a</w:delText>
        </w:r>
      </w:del>
      <w:r w:rsidR="00854462" w:rsidRPr="00FC26A2">
        <w:rPr>
          <w:color w:val="000000"/>
        </w:rPr>
        <w:t xml:space="preserve"> Assembleia Geral, conforme o caso, a escolha do critério de fixação do valor de emissão das novas cotas dentre as três alternativas acima.</w:t>
      </w:r>
      <w:bookmarkEnd w:id="596"/>
    </w:p>
    <w:p w14:paraId="6DCD73CA" w14:textId="77777777" w:rsidR="00854462" w:rsidRPr="00FC26A2" w:rsidRDefault="00854462" w:rsidP="00854462">
      <w:pPr>
        <w:rPr>
          <w:color w:val="000000"/>
        </w:rPr>
      </w:pPr>
    </w:p>
    <w:p w14:paraId="441322D4" w14:textId="26191BD6" w:rsidR="00AD6E3F" w:rsidRPr="003277F9" w:rsidRDefault="003277F9" w:rsidP="005C025B">
      <w:pPr>
        <w:pStyle w:val="Ttulo2"/>
      </w:pPr>
      <w:bookmarkStart w:id="601" w:name="_Toc175238855"/>
      <w:r>
        <w:t>CAPÍTULO V</w:t>
      </w:r>
      <w:r w:rsidR="0030292B">
        <w:t>I</w:t>
      </w:r>
      <w:r>
        <w:t xml:space="preserve"> – TAXA DE DISTRIBUIÇÃO</w:t>
      </w:r>
      <w:bookmarkEnd w:id="601"/>
    </w:p>
    <w:p w14:paraId="797781F2" w14:textId="77777777" w:rsidR="005C025B" w:rsidRPr="00FC26A2" w:rsidRDefault="005C025B" w:rsidP="005C025B">
      <w:pPr>
        <w:pBdr>
          <w:top w:val="nil"/>
          <w:left w:val="nil"/>
          <w:bottom w:val="nil"/>
          <w:right w:val="nil"/>
          <w:between w:val="nil"/>
        </w:pBdr>
        <w:rPr>
          <w:b/>
          <w:color w:val="000000"/>
        </w:rPr>
      </w:pPr>
    </w:p>
    <w:p w14:paraId="78C12C34" w14:textId="22B68522" w:rsidR="005C025B" w:rsidRPr="00FC26A2" w:rsidRDefault="0030292B" w:rsidP="005C025B">
      <w:pPr>
        <w:rPr>
          <w:color w:val="000000"/>
        </w:rPr>
      </w:pPr>
      <w:r>
        <w:rPr>
          <w:b/>
          <w:color w:val="000000"/>
        </w:rPr>
        <w:t>6</w:t>
      </w:r>
      <w:r w:rsidR="005C025B" w:rsidRPr="00FC26A2">
        <w:rPr>
          <w:b/>
          <w:color w:val="000000"/>
        </w:rPr>
        <w:t>.1.</w:t>
      </w:r>
      <w:r w:rsidR="005C025B" w:rsidRPr="00FC26A2">
        <w:rPr>
          <w:b/>
          <w:color w:val="000000"/>
        </w:rPr>
        <w:tab/>
      </w:r>
      <w:r w:rsidR="005C025B" w:rsidRPr="00FC26A2">
        <w:rPr>
          <w:color w:val="000000"/>
        </w:rPr>
        <w:t xml:space="preserve">Não será cobrada taxa de ingresso dos subscritores das cotas nos mercados primário ou secundário, observada a Taxa de Distribuição, conforme o caso. </w:t>
      </w:r>
    </w:p>
    <w:p w14:paraId="25C9BA82" w14:textId="77777777" w:rsidR="005C025B" w:rsidRPr="00FC26A2" w:rsidRDefault="005C025B" w:rsidP="005C025B">
      <w:pPr>
        <w:rPr>
          <w:color w:val="000000"/>
        </w:rPr>
      </w:pPr>
    </w:p>
    <w:p w14:paraId="4704CB31" w14:textId="0EE525A0" w:rsidR="005C025B" w:rsidRPr="00FC26A2" w:rsidRDefault="0030292B" w:rsidP="005C025B">
      <w:pPr>
        <w:ind w:left="709"/>
        <w:rPr>
          <w:color w:val="000000"/>
        </w:rPr>
      </w:pPr>
      <w:r>
        <w:rPr>
          <w:b/>
          <w:color w:val="000000"/>
        </w:rPr>
        <w:t>6</w:t>
      </w:r>
      <w:r w:rsidR="005C025B" w:rsidRPr="00FC26A2">
        <w:rPr>
          <w:b/>
          <w:color w:val="000000"/>
        </w:rPr>
        <w:t>.1.1.</w:t>
      </w:r>
      <w:r w:rsidR="005C025B" w:rsidRPr="00FC26A2">
        <w:rPr>
          <w:b/>
          <w:color w:val="000000"/>
        </w:rPr>
        <w:tab/>
      </w:r>
      <w:r w:rsidR="005C025B" w:rsidRPr="00FC26A2">
        <w:rPr>
          <w:color w:val="000000"/>
        </w:rPr>
        <w:t xml:space="preserve">Quando da realização de novas emissões de cotas, os investidores que adquirirem cotas da respectiva emissão poderão ter de arcar com até a totalidade dos custos vinculados à distribuição das cotas objeto de tais emissões, por meio da cobrança de </w:t>
      </w:r>
      <w:r w:rsidR="00E471FA" w:rsidRPr="00FC26A2">
        <w:rPr>
          <w:color w:val="000000"/>
        </w:rPr>
        <w:t xml:space="preserve">Taxa </w:t>
      </w:r>
      <w:r w:rsidR="005C025B" w:rsidRPr="00FC26A2">
        <w:rPr>
          <w:color w:val="000000"/>
        </w:rPr>
        <w:t xml:space="preserve">de </w:t>
      </w:r>
      <w:r w:rsidR="00E471FA" w:rsidRPr="00FC26A2">
        <w:rPr>
          <w:color w:val="000000"/>
        </w:rPr>
        <w:t>Distribuição</w:t>
      </w:r>
      <w:r w:rsidR="005C025B" w:rsidRPr="00FC26A2">
        <w:rPr>
          <w:color w:val="000000"/>
        </w:rPr>
        <w:t xml:space="preserve">, sendo que a cobrança de tal taxa será aprovada e definida no mesmo ato que aprovar as novas emissões. </w:t>
      </w:r>
      <w:del w:id="602" w:author="i2a Advogados" w:date="2024-08-14T11:31:00Z" w16du:dateUtc="2024-08-14T14:31:00Z">
        <w:r w:rsidR="005C025B" w:rsidRPr="00FC26A2" w:rsidDel="00E471FA">
          <w:rPr>
            <w:color w:val="000000"/>
          </w:rPr>
          <w:delText xml:space="preserve">Será entendida como taxa de distribuição a taxa incidente sobre as cotas objeto de ofertas do </w:delText>
        </w:r>
        <w:r w:rsidR="005C025B" w:rsidRPr="00FC26A2" w:rsidDel="00E471FA">
          <w:rPr>
            <w:b/>
            <w:color w:val="000000"/>
          </w:rPr>
          <w:delText>FUNDO</w:delText>
        </w:r>
        <w:r w:rsidR="005C025B" w:rsidRPr="00FC26A2" w:rsidDel="00E471FA">
          <w:rPr>
            <w:color w:val="000000"/>
          </w:rPr>
          <w:delText xml:space="preserve">, a qual poderá ser cobrada dos subscritores das cotas no momento da subscrição primária de cotas e será equivalente a um percentual fixo, conforme determinado em cada nova emissão de cotas, correspondente ao quociente entre (a) o valor dos gastos da distribuição primária das cotas, que será equivalente à soma dos custos da distribuição primária das cotas e que pode incluir, entre outros, (i) comissão de coordenação; (ii) comissão de distribuição; (iii) honorários de advogados externos contratados para atuação no âmbito da oferta do </w:delText>
        </w:r>
        <w:r w:rsidR="005C025B" w:rsidRPr="00FC26A2" w:rsidDel="00E471FA">
          <w:rPr>
            <w:b/>
            <w:color w:val="000000"/>
          </w:rPr>
          <w:delText>FUNDO</w:delText>
        </w:r>
        <w:r w:rsidR="005C025B" w:rsidRPr="00FC26A2" w:rsidDel="00E471FA">
          <w:rPr>
            <w:color w:val="000000"/>
          </w:rPr>
          <w:delText xml:space="preserve">; (iv) taxa de registro da oferta do </w:delText>
        </w:r>
        <w:r w:rsidR="005C025B" w:rsidRPr="00FC26A2" w:rsidDel="00E471FA">
          <w:rPr>
            <w:b/>
            <w:color w:val="000000"/>
          </w:rPr>
          <w:delText>FUNDO</w:delText>
        </w:r>
        <w:r w:rsidR="005C025B" w:rsidRPr="00FC26A2" w:rsidDel="00E471FA">
          <w:rPr>
            <w:color w:val="000000"/>
          </w:rPr>
          <w:delText xml:space="preserve"> na CVM, se houver; (v) taxa de registro e distribuição das cotas na B3, se houver; (vi) custos com a publicação de anúncios e avisos no âmbito da respectiva oferta das cotas do </w:delText>
        </w:r>
        <w:r w:rsidR="005C025B" w:rsidRPr="00FC26A2" w:rsidDel="00E471FA">
          <w:rPr>
            <w:b/>
            <w:color w:val="000000"/>
          </w:rPr>
          <w:delText>FUNDO</w:delText>
        </w:r>
        <w:r w:rsidR="005C025B" w:rsidRPr="00FC26A2" w:rsidDel="00E471FA">
          <w:rPr>
            <w:color w:val="000000"/>
          </w:rPr>
          <w:delText xml:space="preserve">, se houver; (vii) custos com registros em Cartório de Registro de Títulos e Documentos competente; (viii) outros custos relacionados à respectiva oferta de cotas do </w:delText>
        </w:r>
        <w:r w:rsidR="005C025B" w:rsidRPr="00FC26A2" w:rsidDel="00E471FA">
          <w:rPr>
            <w:b/>
            <w:color w:val="000000"/>
          </w:rPr>
          <w:delText>FUNDO</w:delText>
        </w:r>
        <w:r w:rsidR="005C025B" w:rsidRPr="00FC26A2" w:rsidDel="00E471FA">
          <w:rPr>
            <w:color w:val="000000"/>
          </w:rPr>
          <w:delText xml:space="preserve">, e (b) o montante a ser definido considerando as condições de volume de cada nova emissão das cotas </w:delText>
        </w:r>
      </w:del>
      <w:del w:id="603" w:author="i2a Advogados" w:date="2024-08-14T11:32:00Z" w16du:dateUtc="2024-08-14T14:32:00Z">
        <w:r w:rsidR="005C025B" w:rsidRPr="00FC26A2" w:rsidDel="00E471FA">
          <w:rPr>
            <w:color w:val="000000"/>
          </w:rPr>
          <w:delText>(“</w:delText>
        </w:r>
        <w:r w:rsidR="005C025B" w:rsidRPr="00FC26A2" w:rsidDel="00E471FA">
          <w:rPr>
            <w:color w:val="000000"/>
            <w:u w:val="single"/>
          </w:rPr>
          <w:delText>Taxa de Distribuição</w:delText>
        </w:r>
        <w:r w:rsidR="005C025B" w:rsidRPr="00FC26A2" w:rsidDel="00E471FA">
          <w:rPr>
            <w:color w:val="000000"/>
          </w:rPr>
          <w:delText>”).</w:delText>
        </w:r>
      </w:del>
    </w:p>
    <w:p w14:paraId="1DF3F8F6" w14:textId="77777777" w:rsidR="005C025B" w:rsidRPr="00FC26A2" w:rsidRDefault="005C025B" w:rsidP="005C025B">
      <w:pPr>
        <w:rPr>
          <w:color w:val="000000"/>
        </w:rPr>
      </w:pPr>
    </w:p>
    <w:p w14:paraId="33A2A6E5" w14:textId="27502E73" w:rsidR="005C025B" w:rsidRPr="00FC26A2" w:rsidRDefault="0030292B" w:rsidP="005C025B">
      <w:pPr>
        <w:ind w:left="709"/>
        <w:rPr>
          <w:color w:val="000000"/>
        </w:rPr>
      </w:pPr>
      <w:r>
        <w:rPr>
          <w:b/>
          <w:color w:val="000000"/>
        </w:rPr>
        <w:t>6</w:t>
      </w:r>
      <w:r w:rsidR="005C025B" w:rsidRPr="00FC26A2">
        <w:rPr>
          <w:b/>
          <w:color w:val="000000"/>
        </w:rPr>
        <w:t>.1.2.</w:t>
      </w:r>
      <w:r w:rsidR="005C025B" w:rsidRPr="00FC26A2">
        <w:rPr>
          <w:color w:val="000000"/>
        </w:rPr>
        <w:tab/>
        <w:t xml:space="preserve">O eventual saldo positivo decorrente da arrecadação da Taxa de Distribuição, após os pagamentos das respectivas custas e despesas, será revertido em benefício do </w:t>
      </w:r>
      <w:r w:rsidR="005C025B" w:rsidRPr="00FC26A2">
        <w:rPr>
          <w:b/>
          <w:color w:val="000000"/>
        </w:rPr>
        <w:t>FUNDO</w:t>
      </w:r>
      <w:r w:rsidR="005C025B" w:rsidRPr="00FC26A2">
        <w:rPr>
          <w:color w:val="000000"/>
        </w:rPr>
        <w:t>.</w:t>
      </w:r>
    </w:p>
    <w:p w14:paraId="01E97B82" w14:textId="77777777" w:rsidR="005C025B" w:rsidRPr="00FC26A2" w:rsidRDefault="005C025B" w:rsidP="005C025B">
      <w:pPr>
        <w:rPr>
          <w:color w:val="000000"/>
        </w:rPr>
      </w:pPr>
    </w:p>
    <w:p w14:paraId="29FF8A48" w14:textId="3CAD0998" w:rsidR="00AD6E3F" w:rsidRPr="00AD6E3F" w:rsidRDefault="00CE0474" w:rsidP="00B177D7">
      <w:pPr>
        <w:pStyle w:val="Ttulo2"/>
      </w:pPr>
      <w:bookmarkStart w:id="604" w:name="_Toc175238856"/>
      <w:r>
        <w:t>CAPÍTULO VII – OBJETO E POLÍTICA DE INVESTIMENTO</w:t>
      </w:r>
      <w:bookmarkEnd w:id="604"/>
    </w:p>
    <w:p w14:paraId="6075FB74" w14:textId="77777777" w:rsidR="00B177D7" w:rsidRPr="00FC26A2" w:rsidRDefault="00B177D7" w:rsidP="00B177D7">
      <w:pPr>
        <w:rPr>
          <w:b/>
          <w:color w:val="000000"/>
        </w:rPr>
      </w:pPr>
    </w:p>
    <w:p w14:paraId="293C7A0B" w14:textId="342BA636" w:rsidR="00B177D7" w:rsidRPr="00FC26A2" w:rsidRDefault="00B177D7" w:rsidP="00B177D7">
      <w:pPr>
        <w:rPr>
          <w:color w:val="000000"/>
        </w:rPr>
      </w:pPr>
      <w:r>
        <w:rPr>
          <w:b/>
          <w:color w:val="000000"/>
        </w:rPr>
        <w:t>7</w:t>
      </w:r>
      <w:r w:rsidRPr="00FC26A2">
        <w:rPr>
          <w:b/>
          <w:color w:val="000000"/>
        </w:rPr>
        <w:t>.1.</w:t>
      </w:r>
      <w:r w:rsidRPr="00FC26A2">
        <w:rPr>
          <w:b/>
          <w:color w:val="000000"/>
        </w:rPr>
        <w:tab/>
      </w:r>
      <w:r w:rsidRPr="00FC26A2">
        <w:rPr>
          <w:color w:val="000000"/>
        </w:rPr>
        <w:t xml:space="preserve">O objeto do </w:t>
      </w:r>
      <w:r w:rsidRPr="00FC26A2">
        <w:rPr>
          <w:b/>
          <w:color w:val="000000"/>
        </w:rPr>
        <w:t xml:space="preserve">FUNDO </w:t>
      </w:r>
      <w:r w:rsidRPr="00FC26A2">
        <w:rPr>
          <w:color w:val="000000"/>
        </w:rPr>
        <w:t xml:space="preserve">é proporcionar aos cotistas a </w:t>
      </w:r>
      <w:r>
        <w:rPr>
          <w:color w:val="000000"/>
        </w:rPr>
        <w:t>obtenção</w:t>
      </w:r>
      <w:r w:rsidRPr="00FC26A2">
        <w:rPr>
          <w:color w:val="000000"/>
        </w:rPr>
        <w:t xml:space="preserve"> de </w:t>
      </w:r>
      <w:r>
        <w:rPr>
          <w:color w:val="000000"/>
        </w:rPr>
        <w:t>renda e ganho de capital</w:t>
      </w:r>
      <w:r w:rsidRPr="00FC26A2">
        <w:rPr>
          <w:color w:val="000000"/>
        </w:rPr>
        <w:t>, por meio da aplicação de seu patrimônio nos seguintes ativos alvo (“</w:t>
      </w:r>
      <w:r w:rsidRPr="00FC26A2">
        <w:rPr>
          <w:color w:val="000000"/>
          <w:u w:val="single"/>
        </w:rPr>
        <w:t>Ativos-Alvo</w:t>
      </w:r>
      <w:r w:rsidRPr="00FC26A2">
        <w:rPr>
          <w:color w:val="000000"/>
        </w:rPr>
        <w:t xml:space="preserve">”): </w:t>
      </w:r>
    </w:p>
    <w:p w14:paraId="1022B6DD" w14:textId="77777777" w:rsidR="00B177D7" w:rsidRPr="00FC26A2" w:rsidRDefault="00B177D7" w:rsidP="00B177D7">
      <w:pPr>
        <w:rPr>
          <w:color w:val="000000"/>
        </w:rPr>
      </w:pPr>
    </w:p>
    <w:p w14:paraId="1ECDFEF9"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cotas de outros fundos de investimento imobiliário (“</w:t>
      </w:r>
      <w:r w:rsidRPr="00FC26A2">
        <w:rPr>
          <w:color w:val="000000"/>
          <w:u w:val="single"/>
        </w:rPr>
        <w:t>FII</w:t>
      </w:r>
      <w:r w:rsidRPr="00FC26A2">
        <w:rPr>
          <w:color w:val="000000"/>
        </w:rPr>
        <w:t>”);</w:t>
      </w:r>
    </w:p>
    <w:p w14:paraId="5FBB6342"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certificados de recebíveis imobiliários (“</w:t>
      </w:r>
      <w:r w:rsidRPr="00FC26A2">
        <w:rPr>
          <w:color w:val="000000"/>
          <w:u w:val="single"/>
        </w:rPr>
        <w:t>CRI</w:t>
      </w:r>
      <w:r w:rsidRPr="00FC26A2">
        <w:rPr>
          <w:color w:val="000000"/>
        </w:rPr>
        <w:t>”), desde que tenham sido objeto de oferta pública na CVM ou cujo registro tenha sido dispensado nos termos da regulamentação em vigor;</w:t>
      </w:r>
    </w:p>
    <w:p w14:paraId="32DBBBC9"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letras hipotecárias (“</w:t>
      </w:r>
      <w:r w:rsidRPr="00FC26A2">
        <w:rPr>
          <w:color w:val="000000"/>
          <w:u w:val="single"/>
        </w:rPr>
        <w:t>LH</w:t>
      </w:r>
      <w:r w:rsidRPr="00FC26A2">
        <w:rPr>
          <w:color w:val="000000"/>
        </w:rPr>
        <w:t>”);</w:t>
      </w:r>
    </w:p>
    <w:p w14:paraId="32BFDB92"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lastRenderedPageBreak/>
        <w:t>letras de crédito imobiliário (“</w:t>
      </w:r>
      <w:r w:rsidRPr="00FC26A2">
        <w:rPr>
          <w:color w:val="000000"/>
          <w:u w:val="single"/>
        </w:rPr>
        <w:t>LCI</w:t>
      </w:r>
      <w:r w:rsidRPr="00FC26A2">
        <w:rPr>
          <w:color w:val="000000"/>
        </w:rPr>
        <w:t>”);</w:t>
      </w:r>
    </w:p>
    <w:p w14:paraId="055749CF"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letras imobiliárias garantidas (“</w:t>
      </w:r>
      <w:r w:rsidRPr="00FC26A2">
        <w:rPr>
          <w:color w:val="000000"/>
          <w:u w:val="single"/>
        </w:rPr>
        <w:t>LIG</w:t>
      </w:r>
      <w:r w:rsidRPr="00FC26A2">
        <w:rPr>
          <w:color w:val="000000"/>
        </w:rPr>
        <w:t>”);</w:t>
      </w:r>
    </w:p>
    <w:p w14:paraId="00B72E8B" w14:textId="43F47B06"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 xml:space="preserve">certificados de potencial adicional de construção, emitidos com base na </w:t>
      </w:r>
      <w:del w:id="605" w:author="i2a Advogados" w:date="2024-07-31T16:43:00Z" w16du:dateUtc="2024-07-31T19:43:00Z">
        <w:r w:rsidRPr="00FC26A2" w:rsidDel="00FD6C23">
          <w:rPr>
            <w:color w:val="000000"/>
          </w:rPr>
          <w:delText>Instrução da CVM nº 401, de 29 de dezembro de 2003</w:delText>
        </w:r>
      </w:del>
      <w:ins w:id="606" w:author="i2a Advogados" w:date="2024-07-31T16:43:00Z" w16du:dateUtc="2024-07-31T19:43:00Z">
        <w:r w:rsidR="00FD6C23">
          <w:rPr>
            <w:color w:val="000000"/>
          </w:rPr>
          <w:t>Resolução CVM nº 84, de 31 de março de 2022, conforme alterada e em vigor</w:t>
        </w:r>
      </w:ins>
      <w:r w:rsidRPr="00FC26A2">
        <w:rPr>
          <w:color w:val="000000"/>
        </w:rPr>
        <w:t xml:space="preserve"> (“</w:t>
      </w:r>
      <w:r w:rsidRPr="00FC26A2">
        <w:rPr>
          <w:color w:val="000000"/>
          <w:u w:val="single"/>
        </w:rPr>
        <w:t>CEPAC</w:t>
      </w:r>
      <w:r w:rsidRPr="00FC26A2">
        <w:rPr>
          <w:color w:val="000000"/>
        </w:rPr>
        <w:t>”);</w:t>
      </w:r>
    </w:p>
    <w:p w14:paraId="0E8141A6"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cotas de fundos de investimento em participações (“</w:t>
      </w:r>
      <w:r w:rsidRPr="00FC26A2">
        <w:rPr>
          <w:color w:val="000000"/>
          <w:u w:val="single"/>
        </w:rPr>
        <w:t>FIP</w:t>
      </w:r>
      <w:r w:rsidRPr="00FC26A2">
        <w:rPr>
          <w:color w:val="000000"/>
        </w:rPr>
        <w:t>”) que tenham como política de investimento, exclusivamente, atividades permitidas aos FII;</w:t>
      </w:r>
    </w:p>
    <w:p w14:paraId="0FC024CC"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cotas de fundos de investimento em direitos creditórios (“</w:t>
      </w:r>
      <w:r w:rsidRPr="00FC26A2">
        <w:rPr>
          <w:color w:val="000000"/>
          <w:u w:val="single"/>
        </w:rPr>
        <w:t>FIDC</w:t>
      </w:r>
      <w:r w:rsidRPr="00FC26A2">
        <w:rPr>
          <w:color w:val="000000"/>
        </w:rPr>
        <w:t>”) que tenham como política de investimento, exclusivamente, atividades permitidas aos FII e desde que as cotas tenham sido objeto de oferta pública registrada na CVM ou cujo registro tenha sido dispensado nos termos da regulamentação em vigor;</w:t>
      </w:r>
    </w:p>
    <w:p w14:paraId="59505A85"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ações ou quotas de sociedades cujo único propósito se enquadre entre as atividades permitidas aos FII (“</w:t>
      </w:r>
      <w:r w:rsidRPr="00FC26A2">
        <w:rPr>
          <w:color w:val="000000"/>
          <w:u w:val="single"/>
        </w:rPr>
        <w:t>Participações Societárias</w:t>
      </w:r>
      <w:r w:rsidRPr="00FC26A2">
        <w:rPr>
          <w:color w:val="000000"/>
        </w:rPr>
        <w:t>”);</w:t>
      </w:r>
    </w:p>
    <w:p w14:paraId="7AAD8F8B"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ações, bônus de subscrição, seus cupons, direitos, recibos de subscrição e certificados de desdobramentos, certificados de depósito de valores mobiliários, cédulas de debêntures, cotas de fundos de investimento, notas promissórias, e quaisquer outros valores mobiliários, desde que se trate de emissores registrados na CVM e cujas atividades preponderantes sejam permitidas aos FII (“</w:t>
      </w:r>
      <w:r w:rsidRPr="00FC26A2">
        <w:rPr>
          <w:color w:val="000000"/>
          <w:u w:val="single"/>
        </w:rPr>
        <w:t>Ações e Outros Títulos Imobiliários</w:t>
      </w:r>
      <w:r w:rsidRPr="00FC26A2">
        <w:rPr>
          <w:color w:val="000000"/>
        </w:rPr>
        <w:t>”);</w:t>
      </w:r>
    </w:p>
    <w:p w14:paraId="6F68CD51"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debêntures, desde que se trate de emissores registrados na CVM e cujas atividades preponderantes sejam permitidas aos FII (“</w:t>
      </w:r>
      <w:r w:rsidRPr="00FC26A2">
        <w:rPr>
          <w:color w:val="000000"/>
          <w:u w:val="single"/>
        </w:rPr>
        <w:t>Debêntures</w:t>
      </w:r>
      <w:r w:rsidRPr="00FC26A2">
        <w:rPr>
          <w:color w:val="000000"/>
        </w:rPr>
        <w:t xml:space="preserve">”); </w:t>
      </w:r>
    </w:p>
    <w:p w14:paraId="22998627" w14:textId="77777777" w:rsidR="00B177D7" w:rsidRPr="00FC26A2" w:rsidRDefault="00B177D7" w:rsidP="00B177D7">
      <w:pPr>
        <w:numPr>
          <w:ilvl w:val="0"/>
          <w:numId w:val="16"/>
        </w:numPr>
        <w:pBdr>
          <w:top w:val="nil"/>
          <w:left w:val="nil"/>
          <w:bottom w:val="nil"/>
          <w:right w:val="nil"/>
          <w:between w:val="nil"/>
        </w:pBdr>
        <w:ind w:left="709" w:firstLine="0"/>
        <w:rPr>
          <w:color w:val="000000"/>
        </w:rPr>
      </w:pPr>
      <w:r w:rsidRPr="00FC26A2">
        <w:rPr>
          <w:color w:val="000000"/>
        </w:rPr>
        <w:t xml:space="preserve">direitos reais sobre bens imóveis residenciais, comerciais ou industriais em geral, incluindo, mas não se limitando </w:t>
      </w:r>
      <w:proofErr w:type="gramStart"/>
      <w:r w:rsidRPr="00FC26A2">
        <w:rPr>
          <w:color w:val="000000"/>
        </w:rPr>
        <w:t>a, prédios, edifícios, casas, loteamentos, lotes, lojas, salas</w:t>
      </w:r>
      <w:proofErr w:type="gramEnd"/>
      <w:r w:rsidRPr="00FC26A2">
        <w:rPr>
          <w:color w:val="000000"/>
        </w:rPr>
        <w:t xml:space="preserve"> ou conjuntos comerciais, escritórios, lajes corporativas, shopping centers, centros logísticos e/ou de distribuição, construídos ou em desenvolvimento, localizados em território nacional (“</w:t>
      </w:r>
      <w:r w:rsidRPr="00FC26A2">
        <w:rPr>
          <w:color w:val="000000"/>
          <w:u w:val="single"/>
        </w:rPr>
        <w:t>Imóveis</w:t>
      </w:r>
      <w:r w:rsidRPr="00FC26A2">
        <w:rPr>
          <w:color w:val="000000"/>
        </w:rPr>
        <w:t>”); e</w:t>
      </w:r>
    </w:p>
    <w:p w14:paraId="76BC4508" w14:textId="77777777" w:rsidR="00B177D7" w:rsidRDefault="00B177D7" w:rsidP="00B177D7">
      <w:pPr>
        <w:numPr>
          <w:ilvl w:val="0"/>
          <w:numId w:val="16"/>
        </w:numPr>
        <w:pBdr>
          <w:top w:val="nil"/>
          <w:left w:val="nil"/>
          <w:bottom w:val="nil"/>
          <w:right w:val="nil"/>
          <w:between w:val="nil"/>
        </w:pBdr>
        <w:ind w:left="709" w:firstLine="0"/>
        <w:rPr>
          <w:ins w:id="607" w:author="i2a Advogados" w:date="2024-07-30T14:58:00Z" w16du:dateUtc="2024-07-30T17:58:00Z"/>
          <w:color w:val="000000"/>
        </w:rPr>
      </w:pPr>
      <w:r w:rsidRPr="00FC26A2">
        <w:rPr>
          <w:color w:val="000000"/>
        </w:rPr>
        <w:t xml:space="preserve">demais ativos financeiros, títulos e valores mobiliários que sejam ou venham a ser permitidos pela legislação ou regulamentação aplicável. </w:t>
      </w:r>
    </w:p>
    <w:p w14:paraId="5ABEDB24" w14:textId="77777777" w:rsidR="00380AC0" w:rsidRDefault="00380AC0" w:rsidP="00076E21">
      <w:pPr>
        <w:pBdr>
          <w:top w:val="nil"/>
          <w:left w:val="nil"/>
          <w:bottom w:val="nil"/>
          <w:right w:val="nil"/>
          <w:between w:val="nil"/>
        </w:pBdr>
        <w:rPr>
          <w:ins w:id="608" w:author="i2a Advogados" w:date="2024-07-30T14:58:00Z" w16du:dateUtc="2024-07-30T17:58:00Z"/>
          <w:color w:val="000000"/>
        </w:rPr>
      </w:pPr>
    </w:p>
    <w:p w14:paraId="07CBA18C" w14:textId="4F7DBEAF" w:rsidR="00380AC0" w:rsidRPr="00380AC0" w:rsidRDefault="00380AC0">
      <w:pPr>
        <w:pBdr>
          <w:top w:val="nil"/>
          <w:left w:val="nil"/>
          <w:bottom w:val="nil"/>
          <w:right w:val="nil"/>
          <w:between w:val="nil"/>
        </w:pBdr>
        <w:ind w:left="709"/>
        <w:rPr>
          <w:b/>
          <w:bCs/>
          <w:color w:val="000000"/>
          <w:rPrChange w:id="609" w:author="i2a Advogados" w:date="2024-07-30T14:58:00Z" w16du:dateUtc="2024-07-30T17:58:00Z">
            <w:rPr>
              <w:color w:val="000000"/>
            </w:rPr>
          </w:rPrChange>
        </w:rPr>
        <w:pPrChange w:id="610" w:author="i2a Advogados" w:date="2024-07-30T14:58:00Z" w16du:dateUtc="2024-07-30T17:58:00Z">
          <w:pPr>
            <w:numPr>
              <w:numId w:val="16"/>
            </w:numPr>
            <w:pBdr>
              <w:top w:val="nil"/>
              <w:left w:val="nil"/>
              <w:bottom w:val="nil"/>
              <w:right w:val="nil"/>
              <w:between w:val="nil"/>
            </w:pBdr>
            <w:ind w:left="709" w:hanging="360"/>
          </w:pPr>
        </w:pPrChange>
      </w:pPr>
      <w:ins w:id="611" w:author="i2a Advogados" w:date="2024-07-30T14:58:00Z" w16du:dateUtc="2024-07-30T17:58:00Z">
        <w:r>
          <w:rPr>
            <w:b/>
            <w:bCs/>
            <w:color w:val="000000"/>
          </w:rPr>
          <w:t>7.1.1.</w:t>
        </w:r>
        <w:r>
          <w:rPr>
            <w:b/>
            <w:bCs/>
            <w:color w:val="000000"/>
          </w:rPr>
          <w:tab/>
        </w:r>
      </w:ins>
      <w:moveToRangeStart w:id="612" w:author="i2a Advogados" w:date="2024-07-30T14:58:00Z" w:name="move173243936"/>
      <w:moveTo w:id="613" w:author="i2a Advogados" w:date="2024-07-30T14:58:00Z" w16du:dateUtc="2024-07-30T17:58:00Z">
        <w:del w:id="614" w:author="i2a Advogados" w:date="2024-07-30T14:58:00Z" w16du:dateUtc="2024-07-30T17:58:00Z">
          <w:r w:rsidRPr="00FC26A2" w:rsidDel="00380AC0">
            <w:rPr>
              <w:color w:val="000000"/>
            </w:rPr>
            <w:delText xml:space="preserve">A vedação prevista no inciso “x” acima não impede a aquisição, pela </w:delText>
          </w:r>
          <w:r w:rsidRPr="00FC26A2" w:rsidDel="00380AC0">
            <w:rPr>
              <w:b/>
              <w:color w:val="000000"/>
            </w:rPr>
            <w:delText>ADMINISTRADORA</w:delText>
          </w:r>
          <w:r w:rsidRPr="00FC26A2" w:rsidDel="00380AC0">
            <w:rPr>
              <w:color w:val="000000"/>
            </w:rPr>
            <w:delText>,</w:delText>
          </w:r>
        </w:del>
      </w:moveTo>
      <w:ins w:id="615" w:author="i2a Advogados" w:date="2024-07-30T14:59:00Z" w16du:dateUtc="2024-07-30T17:59:00Z">
        <w:r w:rsidR="009B4921">
          <w:rPr>
            <w:color w:val="000000"/>
          </w:rPr>
          <w:t>É permitida a aquisição de</w:t>
        </w:r>
      </w:ins>
      <w:moveTo w:id="616" w:author="i2a Advogados" w:date="2024-07-30T14:58:00Z" w16du:dateUtc="2024-07-30T17:58:00Z">
        <w:del w:id="617" w:author="i2a Advogados" w:date="2024-07-30T14:58:00Z" w16du:dateUtc="2024-07-30T17:58:00Z">
          <w:r w:rsidRPr="00FC26A2" w:rsidDel="00380AC0">
            <w:rPr>
              <w:color w:val="000000"/>
            </w:rPr>
            <w:delText xml:space="preserve"> de</w:delText>
          </w:r>
        </w:del>
        <w:r w:rsidRPr="00FC26A2">
          <w:rPr>
            <w:color w:val="000000"/>
          </w:rPr>
          <w:t xml:space="preserve"> Imóveis</w:t>
        </w:r>
      </w:moveTo>
      <w:ins w:id="618" w:author="i2a Advogados" w:date="2024-07-30T14:59:00Z" w16du:dateUtc="2024-07-30T17:59:00Z">
        <w:r>
          <w:rPr>
            <w:color w:val="000000"/>
          </w:rPr>
          <w:t>, conforme item (</w:t>
        </w:r>
        <w:proofErr w:type="spellStart"/>
        <w:r>
          <w:rPr>
            <w:color w:val="000000"/>
          </w:rPr>
          <w:t>xii</w:t>
        </w:r>
        <w:proofErr w:type="spellEnd"/>
        <w:r>
          <w:rPr>
            <w:color w:val="000000"/>
          </w:rPr>
          <w:t>) acima,</w:t>
        </w:r>
      </w:ins>
      <w:moveTo w:id="619" w:author="i2a Advogados" w:date="2024-07-30T14:58:00Z" w16du:dateUtc="2024-07-30T17:58:00Z">
        <w:r w:rsidRPr="00FC26A2">
          <w:rPr>
            <w:color w:val="000000"/>
          </w:rPr>
          <w:t xml:space="preserve"> sobre os quais tenham sido constituídos ônus reais anteriormente ao seu ingresso no patrimônio do </w:t>
        </w:r>
        <w:r w:rsidRPr="00FC26A2">
          <w:rPr>
            <w:b/>
            <w:color w:val="000000"/>
          </w:rPr>
          <w:t>FUNDO</w:t>
        </w:r>
        <w:r w:rsidRPr="00FC26A2">
          <w:rPr>
            <w:color w:val="000000"/>
          </w:rPr>
          <w:t>.</w:t>
        </w:r>
      </w:moveTo>
      <w:moveToRangeEnd w:id="612"/>
    </w:p>
    <w:p w14:paraId="2FB12CF5" w14:textId="77777777" w:rsidR="00B177D7" w:rsidRPr="00FC26A2" w:rsidRDefault="00B177D7" w:rsidP="00B177D7">
      <w:pPr>
        <w:rPr>
          <w:b/>
          <w:color w:val="000000"/>
        </w:rPr>
      </w:pPr>
    </w:p>
    <w:p w14:paraId="3B167FF5" w14:textId="395E7762" w:rsidR="00B177D7" w:rsidRPr="00FC26A2" w:rsidRDefault="00B177D7" w:rsidP="00B177D7">
      <w:pPr>
        <w:rPr>
          <w:color w:val="000000"/>
        </w:rPr>
      </w:pPr>
      <w:r>
        <w:rPr>
          <w:b/>
          <w:color w:val="000000"/>
        </w:rPr>
        <w:t>7</w:t>
      </w:r>
      <w:r w:rsidRPr="00FC26A2">
        <w:rPr>
          <w:b/>
          <w:color w:val="000000"/>
        </w:rPr>
        <w:t>.2.</w:t>
      </w:r>
      <w:r w:rsidRPr="00FC26A2">
        <w:rPr>
          <w:b/>
          <w:color w:val="000000"/>
        </w:rPr>
        <w:tab/>
      </w:r>
      <w:del w:id="620" w:author="i2a Advogados" w:date="2024-08-14T14:16:00Z" w16du:dateUtc="2024-08-14T17:16:00Z">
        <w:r w:rsidRPr="00FC26A2" w:rsidDel="00A84BED">
          <w:rPr>
            <w:color w:val="000000"/>
          </w:rPr>
          <w:delText xml:space="preserve">Os recursos do </w:delText>
        </w:r>
        <w:r w:rsidRPr="00FC26A2" w:rsidDel="00A84BED">
          <w:rPr>
            <w:b/>
            <w:color w:val="000000"/>
          </w:rPr>
          <w:delText>FUNDO</w:delText>
        </w:r>
        <w:r w:rsidRPr="00FC26A2" w:rsidDel="00A84BED">
          <w:rPr>
            <w:color w:val="000000"/>
          </w:rPr>
          <w:delText xml:space="preserve"> serão aplicados pela </w:delText>
        </w:r>
        <w:r w:rsidRPr="00FC26A2" w:rsidDel="00A84BED">
          <w:rPr>
            <w:b/>
            <w:color w:val="000000"/>
          </w:rPr>
          <w:delText>ADMINISTRADORA</w:delText>
        </w:r>
        <w:r w:rsidRPr="00FC26A2" w:rsidDel="00A84BED">
          <w:rPr>
            <w:color w:val="000000"/>
          </w:rPr>
          <w:delText xml:space="preserve">, sob a gestão da </w:delText>
        </w:r>
        <w:r w:rsidRPr="00FC26A2" w:rsidDel="00A84BED">
          <w:rPr>
            <w:b/>
            <w:color w:val="000000"/>
          </w:rPr>
          <w:delText>GESTORA</w:delText>
        </w:r>
        <w:r w:rsidRPr="00FC26A2" w:rsidDel="00A84BED">
          <w:rPr>
            <w:color w:val="000000"/>
          </w:rPr>
          <w:delText>, segundo uma política de investimentos definida</w:delText>
        </w:r>
      </w:del>
      <w:ins w:id="621" w:author="i2a Advogados" w:date="2024-08-14T14:16:00Z" w16du:dateUtc="2024-08-14T17:16:00Z">
        <w:r w:rsidR="00A84BED">
          <w:rPr>
            <w:color w:val="000000"/>
          </w:rPr>
          <w:t xml:space="preserve">A política de investimentos a ser adotada pela </w:t>
        </w:r>
        <w:r w:rsidR="00A84BED">
          <w:rPr>
            <w:b/>
            <w:bCs/>
            <w:color w:val="000000"/>
          </w:rPr>
          <w:t>GESTORA</w:t>
        </w:r>
        <w:r w:rsidR="00A84BED">
          <w:rPr>
            <w:color w:val="000000"/>
          </w:rPr>
          <w:t xml:space="preserve"> consistirá na aplicação de recursos do </w:t>
        </w:r>
        <w:r w:rsidR="00A84BED">
          <w:rPr>
            <w:b/>
            <w:bCs/>
            <w:color w:val="000000"/>
          </w:rPr>
          <w:t xml:space="preserve">FUNDO </w:t>
        </w:r>
        <w:r w:rsidR="00A84BED">
          <w:rPr>
            <w:color w:val="000000"/>
          </w:rPr>
          <w:t xml:space="preserve">em </w:t>
        </w:r>
        <w:r w:rsidR="00BE220A">
          <w:rPr>
            <w:color w:val="000000"/>
          </w:rPr>
          <w:t>Ativos</w:t>
        </w:r>
      </w:ins>
      <w:ins w:id="622" w:author="i2a Advogados" w:date="2024-08-14T14:17:00Z" w16du:dateUtc="2024-08-14T17:17:00Z">
        <w:r w:rsidR="00BE220A">
          <w:rPr>
            <w:color w:val="000000"/>
          </w:rPr>
          <w:t>-Alvo</w:t>
        </w:r>
      </w:ins>
      <w:r w:rsidRPr="00FC26A2">
        <w:rPr>
          <w:color w:val="000000"/>
        </w:rPr>
        <w:t xml:space="preserve"> de forma a proporcionar ao cotista uma remuneração para o investimento realizado. O </w:t>
      </w:r>
      <w:r w:rsidRPr="00FC26A2">
        <w:rPr>
          <w:b/>
          <w:color w:val="000000"/>
        </w:rPr>
        <w:t>FUNDO</w:t>
      </w:r>
      <w:r w:rsidRPr="00FC26A2">
        <w:rPr>
          <w:color w:val="000000"/>
        </w:rPr>
        <w:t xml:space="preserve"> tem como política de investimentos realizar investimentos imobiliários de longo prazo, objetivando, fundamentalmente: (i) auferir rendimentos advindos dos Ativos-Alvo que vier a adquirir; e (</w:t>
      </w:r>
      <w:proofErr w:type="spellStart"/>
      <w:r w:rsidRPr="00FC26A2">
        <w:rPr>
          <w:color w:val="000000"/>
        </w:rPr>
        <w:t>ii</w:t>
      </w:r>
      <w:proofErr w:type="spellEnd"/>
      <w:r w:rsidRPr="00FC26A2">
        <w:rPr>
          <w:color w:val="000000"/>
        </w:rPr>
        <w:t>) auferir ganho de capital nas eventuais negociações dos Ativos-Alvo que vier a adquirir e posteriormente alienar (“</w:t>
      </w:r>
      <w:r w:rsidRPr="00FC26A2">
        <w:rPr>
          <w:color w:val="000000"/>
          <w:u w:val="single"/>
        </w:rPr>
        <w:t>Política de Investimentos</w:t>
      </w:r>
      <w:r w:rsidRPr="00FC26A2">
        <w:rPr>
          <w:color w:val="000000"/>
        </w:rPr>
        <w:t>”).</w:t>
      </w:r>
    </w:p>
    <w:p w14:paraId="6937A262" w14:textId="77777777" w:rsidR="00B177D7" w:rsidRPr="00FC26A2" w:rsidRDefault="00B177D7" w:rsidP="00B177D7">
      <w:pPr>
        <w:rPr>
          <w:color w:val="000000"/>
        </w:rPr>
      </w:pPr>
    </w:p>
    <w:p w14:paraId="165D7547" w14:textId="55188DAA" w:rsidR="00B177D7" w:rsidRPr="00FC26A2" w:rsidRDefault="00B177D7" w:rsidP="00B177D7">
      <w:pPr>
        <w:ind w:left="709"/>
        <w:rPr>
          <w:color w:val="000000"/>
        </w:rPr>
      </w:pPr>
      <w:r>
        <w:rPr>
          <w:b/>
          <w:color w:val="000000"/>
        </w:rPr>
        <w:lastRenderedPageBreak/>
        <w:t>7</w:t>
      </w:r>
      <w:r w:rsidRPr="00FC26A2">
        <w:rPr>
          <w:b/>
          <w:color w:val="000000"/>
        </w:rPr>
        <w:t>.2.1.</w:t>
      </w:r>
      <w:r w:rsidRPr="00FC26A2">
        <w:rPr>
          <w:color w:val="000000"/>
        </w:rPr>
        <w:tab/>
      </w:r>
      <w:ins w:id="623" w:author="i2a Advogados" w:date="2024-08-14T14:19:00Z" w16du:dateUtc="2024-08-14T17:19:00Z">
        <w:r w:rsidR="005B7E69" w:rsidRPr="005B7E69">
          <w:rPr>
            <w:color w:val="000000"/>
          </w:rPr>
          <w:t>Os limites de aplicação por emissor e por modalidade de ativos financeiros estabelecidos nas regras gerais sobre fundos de investimento deverão ser respeitados, observadas, ainda, as exceções previstas na regulamentação específica atinente aos fundos de investimento imobiliário.</w:t>
        </w:r>
      </w:ins>
      <w:del w:id="624" w:author="i2a Advogados" w:date="2024-08-14T14:19:00Z" w16du:dateUtc="2024-08-14T17:19:00Z">
        <w:r w:rsidRPr="00A963DF" w:rsidDel="005B7E69">
          <w:rPr>
            <w:color w:val="000000"/>
          </w:rPr>
          <w:delText>Os</w:delText>
        </w:r>
        <w:r w:rsidRPr="00FC26A2" w:rsidDel="005B7E69">
          <w:rPr>
            <w:color w:val="000000"/>
          </w:rPr>
          <w:delText xml:space="preserve"> limites de aplicação por modalidade de ativos financeiros </w:delText>
        </w:r>
      </w:del>
      <w:del w:id="625" w:author="i2a Advogados" w:date="2024-08-14T14:18:00Z" w16du:dateUtc="2024-08-14T17:18:00Z">
        <w:r w:rsidRPr="00FC26A2" w:rsidDel="00E93B40">
          <w:rPr>
            <w:color w:val="000000"/>
          </w:rPr>
          <w:delText xml:space="preserve">não </w:delText>
        </w:r>
      </w:del>
      <w:del w:id="626" w:author="i2a Advogados" w:date="2024-08-14T14:19:00Z" w16du:dateUtc="2024-08-14T17:19:00Z">
        <w:r w:rsidRPr="00FC26A2" w:rsidDel="005B7E69">
          <w:rPr>
            <w:color w:val="000000"/>
          </w:rPr>
          <w:delText>se</w:delText>
        </w:r>
      </w:del>
      <w:del w:id="627" w:author="i2a Advogados" w:date="2024-07-31T16:45:00Z" w16du:dateUtc="2024-07-31T19:45:00Z">
        <w:r w:rsidRPr="00FC26A2" w:rsidDel="00FD6C23">
          <w:rPr>
            <w:color w:val="000000"/>
          </w:rPr>
          <w:delText xml:space="preserve"> aplicam aos ativos financeiros de (i) cotas de fundos de investimento em participações (FIP) que tenham como política de investimento, exclusivamente, atividades permitidas aos fundos de investimento imobiliários (FII) ou de fundos de investimentos em ações que sejam setoriais e que invistam exclusivamente em construção civil ou no mercado imobiliário; (ii) cotas de outros fundos de investimento imobiliário; e (iii) CRI e cotas de fundos de investimento em direitos creditórios (FIDC) que tenham como política de investimento, exclusivamente, atividades permitidas aos FII e desde que estes certificados e cotas tenham sido objeto de oferta pública registrada na CVM ou cujo registro tenha sido dispensado nos termos da regulamentação em vigor,</w:delText>
        </w:r>
      </w:del>
    </w:p>
    <w:p w14:paraId="1A68D8F2" w14:textId="77777777" w:rsidR="00B177D7" w:rsidRPr="00FC26A2" w:rsidRDefault="00B177D7" w:rsidP="00B177D7">
      <w:pPr>
        <w:rPr>
          <w:color w:val="000000"/>
        </w:rPr>
      </w:pPr>
    </w:p>
    <w:p w14:paraId="43577F93" w14:textId="372C90F0" w:rsidR="00B177D7" w:rsidRPr="00FC26A2" w:rsidRDefault="00B177D7" w:rsidP="00B177D7">
      <w:pPr>
        <w:ind w:left="709"/>
        <w:rPr>
          <w:color w:val="000000"/>
        </w:rPr>
      </w:pPr>
      <w:r>
        <w:rPr>
          <w:b/>
          <w:color w:val="000000"/>
        </w:rPr>
        <w:t>7</w:t>
      </w:r>
      <w:r w:rsidRPr="00FC26A2">
        <w:rPr>
          <w:b/>
          <w:color w:val="000000"/>
        </w:rPr>
        <w:t>.2.2.</w:t>
      </w:r>
      <w:r w:rsidRPr="00FC26A2">
        <w:rPr>
          <w:b/>
          <w:color w:val="000000"/>
        </w:rPr>
        <w:tab/>
      </w:r>
      <w:r w:rsidRPr="00FC26A2">
        <w:rPr>
          <w:color w:val="000000"/>
        </w:rPr>
        <w:t xml:space="preserve">Adicionalmente, caberá exclusivamente à </w:t>
      </w:r>
      <w:r w:rsidRPr="00FC26A2">
        <w:rPr>
          <w:b/>
          <w:color w:val="000000"/>
        </w:rPr>
        <w:t>ADMINISTRADORA</w:t>
      </w:r>
      <w:r w:rsidRPr="00FC26A2">
        <w:rPr>
          <w:color w:val="000000"/>
        </w:rPr>
        <w:t xml:space="preserve"> a realização da gestão dos Imóveis eventualmente integrantes da carteira do </w:t>
      </w:r>
      <w:r w:rsidRPr="00FC26A2">
        <w:rPr>
          <w:b/>
          <w:color w:val="000000"/>
        </w:rPr>
        <w:t>FUNDO</w:t>
      </w:r>
      <w:r w:rsidRPr="00FC26A2">
        <w:rPr>
          <w:color w:val="000000"/>
        </w:rPr>
        <w:t>.</w:t>
      </w:r>
    </w:p>
    <w:p w14:paraId="0EC60512" w14:textId="77777777" w:rsidR="00B177D7" w:rsidRPr="00FC26A2" w:rsidRDefault="00B177D7" w:rsidP="00B177D7">
      <w:pPr>
        <w:ind w:left="709"/>
        <w:rPr>
          <w:b/>
          <w:color w:val="000000"/>
        </w:rPr>
      </w:pPr>
    </w:p>
    <w:p w14:paraId="5DBD2EC5" w14:textId="45611AEE" w:rsidR="00B177D7" w:rsidRPr="00FC26A2" w:rsidRDefault="00B177D7" w:rsidP="00B177D7">
      <w:pPr>
        <w:rPr>
          <w:color w:val="000000"/>
        </w:rPr>
      </w:pPr>
      <w:r>
        <w:rPr>
          <w:b/>
          <w:color w:val="000000"/>
        </w:rPr>
        <w:t>7</w:t>
      </w:r>
      <w:r w:rsidRPr="00FC26A2">
        <w:rPr>
          <w:b/>
          <w:color w:val="000000"/>
        </w:rPr>
        <w:t>.3.</w:t>
      </w:r>
      <w:r w:rsidRPr="00FC26A2">
        <w:rPr>
          <w:b/>
          <w:color w:val="000000"/>
        </w:rPr>
        <w:tab/>
      </w:r>
      <w:r w:rsidRPr="00FC26A2">
        <w:rPr>
          <w:color w:val="000000"/>
        </w:rPr>
        <w:t xml:space="preserve">O </w:t>
      </w:r>
      <w:r w:rsidRPr="00FC26A2">
        <w:rPr>
          <w:b/>
          <w:color w:val="000000"/>
        </w:rPr>
        <w:t>FUNDO</w:t>
      </w:r>
      <w:r w:rsidRPr="00FC26A2">
        <w:rPr>
          <w:color w:val="000000"/>
        </w:rPr>
        <w:t xml:space="preserve"> poderá adquirir os Ativos-Alvo e demais ativos vinculados a imóveis que estejam localizados em todo o território brasileiro.</w:t>
      </w:r>
    </w:p>
    <w:p w14:paraId="3DB8345A" w14:textId="77777777" w:rsidR="00B177D7" w:rsidRPr="00FC26A2" w:rsidRDefault="00B177D7" w:rsidP="00B177D7">
      <w:pPr>
        <w:rPr>
          <w:color w:val="000000"/>
        </w:rPr>
      </w:pPr>
    </w:p>
    <w:p w14:paraId="5EBD330A" w14:textId="003F20BE" w:rsidR="00B177D7" w:rsidRDefault="00B177D7" w:rsidP="00B177D7">
      <w:pPr>
        <w:rPr>
          <w:ins w:id="628" w:author="i2a Advogados" w:date="2024-07-31T16:46:00Z" w16du:dateUtc="2024-07-31T19:46:00Z"/>
          <w:color w:val="000000"/>
        </w:rPr>
      </w:pPr>
      <w:r>
        <w:rPr>
          <w:b/>
          <w:color w:val="000000"/>
        </w:rPr>
        <w:t>7</w:t>
      </w:r>
      <w:r w:rsidRPr="00FC26A2">
        <w:rPr>
          <w:b/>
          <w:color w:val="000000"/>
        </w:rPr>
        <w:t>.4.</w:t>
      </w:r>
      <w:r w:rsidRPr="00FC26A2">
        <w:rPr>
          <w:b/>
          <w:color w:val="000000"/>
        </w:rPr>
        <w:tab/>
      </w:r>
      <w:r w:rsidRPr="00FC26A2">
        <w:rPr>
          <w:color w:val="000000"/>
        </w:rPr>
        <w:t xml:space="preserve">Os Imóveis a serem adquiridos pelo </w:t>
      </w:r>
      <w:r w:rsidRPr="00FC26A2">
        <w:rPr>
          <w:b/>
          <w:color w:val="000000"/>
        </w:rPr>
        <w:t>FUNDO</w:t>
      </w:r>
      <w:r w:rsidRPr="00FC26A2">
        <w:rPr>
          <w:color w:val="000000"/>
        </w:rPr>
        <w:t xml:space="preserve"> poderão estar gravados com ônus reais, constituídos anteriormente ao ingresso no patrimônio do </w:t>
      </w:r>
      <w:r w:rsidRPr="00FC26A2">
        <w:rPr>
          <w:b/>
          <w:color w:val="000000"/>
        </w:rPr>
        <w:t>FUNDO</w:t>
      </w:r>
      <w:r w:rsidRPr="00FC26A2">
        <w:rPr>
          <w:color w:val="000000"/>
        </w:rPr>
        <w:t>, e o respectivo gravame deverá ser considerado na avaliação do referido Imóvel a ser realizada pela</w:t>
      </w:r>
      <w:r w:rsidRPr="00FC26A2">
        <w:rPr>
          <w:b/>
          <w:color w:val="000000"/>
        </w:rPr>
        <w:t xml:space="preserve"> GESTORA </w:t>
      </w:r>
      <w:r w:rsidRPr="00FC26A2">
        <w:rPr>
          <w:color w:val="000000"/>
        </w:rPr>
        <w:t xml:space="preserve">em conjunto com a </w:t>
      </w:r>
      <w:r w:rsidRPr="00FC26A2">
        <w:rPr>
          <w:b/>
          <w:color w:val="000000"/>
        </w:rPr>
        <w:t>ADMINISTRADORA</w:t>
      </w:r>
      <w:r w:rsidRPr="00FC26A2">
        <w:rPr>
          <w:color w:val="000000"/>
        </w:rPr>
        <w:t>.</w:t>
      </w:r>
    </w:p>
    <w:p w14:paraId="4DFCAE99" w14:textId="77777777" w:rsidR="00FD6C23" w:rsidRDefault="00FD6C23" w:rsidP="00B177D7">
      <w:pPr>
        <w:rPr>
          <w:ins w:id="629" w:author="i2a Advogados" w:date="2024-07-31T16:46:00Z" w16du:dateUtc="2024-07-31T19:46:00Z"/>
          <w:color w:val="000000"/>
        </w:rPr>
      </w:pPr>
    </w:p>
    <w:p w14:paraId="5E33EF53" w14:textId="03B47D07" w:rsidR="00FD6C23" w:rsidRPr="00FD6C23" w:rsidRDefault="00FD6C23">
      <w:pPr>
        <w:ind w:left="709"/>
        <w:rPr>
          <w:color w:val="000000"/>
        </w:rPr>
        <w:pPrChange w:id="630" w:author="i2a Advogados" w:date="2024-07-31T16:46:00Z" w16du:dateUtc="2024-07-31T19:46:00Z">
          <w:pPr/>
        </w:pPrChange>
      </w:pPr>
      <w:ins w:id="631" w:author="i2a Advogados" w:date="2024-07-31T16:46:00Z" w16du:dateUtc="2024-07-31T19:46:00Z">
        <w:r>
          <w:rPr>
            <w:b/>
            <w:bCs/>
            <w:color w:val="000000"/>
          </w:rPr>
          <w:t>7.4.1.</w:t>
        </w:r>
        <w:r>
          <w:rPr>
            <w:color w:val="000000"/>
          </w:rPr>
          <w:tab/>
        </w:r>
      </w:ins>
      <w:ins w:id="632" w:author="i2a Advogados" w:date="2024-07-31T16:47:00Z" w16du:dateUtc="2024-07-31T19:47:00Z">
        <w:r>
          <w:rPr>
            <w:color w:val="000000"/>
          </w:rPr>
          <w:t>Poderão ser constituídos ônus reais sobre os</w:t>
        </w:r>
      </w:ins>
      <w:ins w:id="633" w:author="i2a Advogados" w:date="2024-07-31T16:48:00Z" w16du:dateUtc="2024-07-31T19:48:00Z">
        <w:r>
          <w:rPr>
            <w:color w:val="000000"/>
          </w:rPr>
          <w:t xml:space="preserve"> Imóveis integrantes do patrimônio do </w:t>
        </w:r>
        <w:r w:rsidRPr="00FD6C23">
          <w:rPr>
            <w:b/>
            <w:bCs/>
            <w:color w:val="000000"/>
            <w:rPrChange w:id="634" w:author="i2a Advogados" w:date="2024-07-31T16:48:00Z" w16du:dateUtc="2024-07-31T19:48:00Z">
              <w:rPr>
                <w:color w:val="000000"/>
              </w:rPr>
            </w:rPrChange>
          </w:rPr>
          <w:t>FUNDO</w:t>
        </w:r>
        <w:r>
          <w:rPr>
            <w:color w:val="000000"/>
          </w:rPr>
          <w:t xml:space="preserve"> para garantir obrigações assumidas pelo </w:t>
        </w:r>
        <w:r w:rsidRPr="00FD6C23">
          <w:rPr>
            <w:b/>
            <w:bCs/>
            <w:color w:val="000000"/>
          </w:rPr>
          <w:t>FUNDO</w:t>
        </w:r>
        <w:r>
          <w:rPr>
            <w:color w:val="000000"/>
          </w:rPr>
          <w:t>.</w:t>
        </w:r>
      </w:ins>
    </w:p>
    <w:p w14:paraId="1B5BF860" w14:textId="77777777" w:rsidR="00B177D7" w:rsidRPr="00FC26A2" w:rsidRDefault="00B177D7" w:rsidP="00B177D7">
      <w:pPr>
        <w:pBdr>
          <w:top w:val="nil"/>
          <w:left w:val="nil"/>
          <w:bottom w:val="nil"/>
          <w:right w:val="nil"/>
          <w:between w:val="nil"/>
        </w:pBdr>
        <w:ind w:right="54"/>
        <w:rPr>
          <w:color w:val="000000"/>
        </w:rPr>
      </w:pPr>
    </w:p>
    <w:p w14:paraId="32544A60" w14:textId="528108DE" w:rsidR="00B177D7" w:rsidRPr="00FC26A2" w:rsidRDefault="00B177D7" w:rsidP="00B177D7">
      <w:pPr>
        <w:pBdr>
          <w:top w:val="nil"/>
          <w:left w:val="nil"/>
          <w:bottom w:val="nil"/>
          <w:right w:val="nil"/>
          <w:between w:val="nil"/>
        </w:pBdr>
        <w:ind w:right="54"/>
        <w:rPr>
          <w:color w:val="000000"/>
        </w:rPr>
      </w:pPr>
      <w:r>
        <w:rPr>
          <w:b/>
          <w:color w:val="000000"/>
        </w:rPr>
        <w:t>7</w:t>
      </w:r>
      <w:r w:rsidRPr="00FC26A2">
        <w:rPr>
          <w:b/>
          <w:color w:val="000000"/>
        </w:rPr>
        <w:t>.5.</w:t>
      </w:r>
      <w:r w:rsidRPr="00FC26A2">
        <w:rPr>
          <w:color w:val="000000"/>
        </w:rPr>
        <w:tab/>
        <w:t xml:space="preserve">A aquisição dos Imóveis poderá ser realizada à vista ou a prazo, nos termos da regulamentação vigente, e deverá ser objeto de avaliação prévia pela </w:t>
      </w:r>
      <w:r w:rsidRPr="00FC26A2">
        <w:rPr>
          <w:b/>
          <w:color w:val="000000"/>
        </w:rPr>
        <w:t>ADMINISTRADORA</w:t>
      </w:r>
      <w:r w:rsidRPr="00FC26A2">
        <w:rPr>
          <w:color w:val="000000"/>
        </w:rPr>
        <w:t xml:space="preserve"> e pela </w:t>
      </w:r>
      <w:r w:rsidRPr="00FC26A2">
        <w:rPr>
          <w:b/>
          <w:color w:val="000000"/>
        </w:rPr>
        <w:t>GESTORA</w:t>
      </w:r>
      <w:r w:rsidRPr="00FC26A2">
        <w:rPr>
          <w:color w:val="000000"/>
        </w:rPr>
        <w:t xml:space="preserve">, ou por empresa especializada, observados os requisitos constantes do </w:t>
      </w:r>
      <w:del w:id="635" w:author="i2a Advogados" w:date="2024-07-31T16:52:00Z" w16du:dateUtc="2024-07-31T19:52:00Z">
        <w:r w:rsidRPr="00FC26A2" w:rsidDel="00816BAC">
          <w:rPr>
            <w:color w:val="000000"/>
          </w:rPr>
          <w:delText>Anexo 12 da Instrução CVM 472</w:delText>
        </w:r>
      </w:del>
      <w:ins w:id="636" w:author="i2a Advogados" w:date="2024-07-31T16:52:00Z" w16du:dateUtc="2024-07-31T19:52:00Z">
        <w:r w:rsidR="00816BAC">
          <w:rPr>
            <w:color w:val="000000"/>
          </w:rPr>
          <w:t>Suplemento H da Resolução CVM nº 175/22</w:t>
        </w:r>
      </w:ins>
      <w:r w:rsidRPr="00FC26A2">
        <w:rPr>
          <w:color w:val="000000"/>
        </w:rPr>
        <w:t xml:space="preserve">, ou norma posterior que venha a substitui-la, ou </w:t>
      </w:r>
      <w:r w:rsidRPr="00A963DF">
        <w:rPr>
          <w:color w:val="000000"/>
        </w:rPr>
        <w:t>aditá</w:t>
      </w:r>
      <w:r w:rsidRPr="00FC26A2">
        <w:rPr>
          <w:color w:val="000000"/>
        </w:rPr>
        <w:t xml:space="preserve">-la, por inteiro ou em parte. Adicionalmente, os Imóveis serão objeto de auditoria jurídica a ser realizada por escritório de advocacia renomado a ser contratado pelo </w:t>
      </w:r>
      <w:r w:rsidRPr="00FC26A2">
        <w:rPr>
          <w:b/>
          <w:color w:val="000000"/>
        </w:rPr>
        <w:t>FUNDO</w:t>
      </w:r>
      <w:r w:rsidRPr="00FC26A2">
        <w:rPr>
          <w:color w:val="000000"/>
        </w:rPr>
        <w:t>, às expensas do</w:t>
      </w:r>
      <w:r w:rsidRPr="00FC26A2">
        <w:rPr>
          <w:b/>
          <w:color w:val="000000"/>
        </w:rPr>
        <w:t xml:space="preserve"> FUNDO</w:t>
      </w:r>
      <w:r w:rsidRPr="00FC26A2">
        <w:rPr>
          <w:color w:val="000000"/>
        </w:rPr>
        <w:t xml:space="preserve">, conforme recomendação da </w:t>
      </w:r>
      <w:r w:rsidRPr="00FC26A2">
        <w:rPr>
          <w:b/>
          <w:color w:val="000000"/>
        </w:rPr>
        <w:t>GESTORA</w:t>
      </w:r>
      <w:r w:rsidRPr="00FC26A2">
        <w:rPr>
          <w:color w:val="000000"/>
        </w:rPr>
        <w:t xml:space="preserve"> em conjunto com a </w:t>
      </w:r>
      <w:r w:rsidRPr="00FC26A2">
        <w:rPr>
          <w:b/>
          <w:color w:val="000000"/>
        </w:rPr>
        <w:t>ADMINISTRADORA</w:t>
      </w:r>
      <w:r w:rsidRPr="00FC26A2">
        <w:rPr>
          <w:color w:val="000000"/>
        </w:rPr>
        <w:t>, e com base em termos usuais de mercado utilizados para aquisições imobiliárias.</w:t>
      </w:r>
    </w:p>
    <w:p w14:paraId="66B613FF" w14:textId="77777777" w:rsidR="00B177D7" w:rsidRPr="00FC26A2" w:rsidRDefault="00B177D7" w:rsidP="00B177D7">
      <w:pPr>
        <w:rPr>
          <w:b/>
          <w:color w:val="000000"/>
        </w:rPr>
      </w:pPr>
    </w:p>
    <w:p w14:paraId="722A16A5" w14:textId="43E54B74" w:rsidR="00B177D7" w:rsidRPr="00FC26A2" w:rsidRDefault="00B177D7" w:rsidP="00B177D7">
      <w:pPr>
        <w:pBdr>
          <w:top w:val="nil"/>
          <w:left w:val="nil"/>
          <w:bottom w:val="nil"/>
          <w:right w:val="nil"/>
          <w:between w:val="nil"/>
        </w:pBdr>
        <w:ind w:right="54"/>
        <w:rPr>
          <w:color w:val="000000"/>
        </w:rPr>
      </w:pPr>
      <w:r>
        <w:rPr>
          <w:b/>
          <w:color w:val="000000"/>
        </w:rPr>
        <w:t>7</w:t>
      </w:r>
      <w:r w:rsidRPr="00FC26A2">
        <w:rPr>
          <w:b/>
          <w:color w:val="000000"/>
        </w:rPr>
        <w:t>.6.</w:t>
      </w:r>
      <w:r w:rsidRPr="00FC26A2">
        <w:rPr>
          <w:color w:val="000000"/>
        </w:rPr>
        <w:tab/>
        <w:t xml:space="preserve">A conclusão do procedimento de auditoria jurídica dos Imóveis deverá ser avaliada pela </w:t>
      </w:r>
      <w:r w:rsidRPr="00FC26A2">
        <w:rPr>
          <w:b/>
          <w:color w:val="000000"/>
        </w:rPr>
        <w:t>ADMINISTRADORA</w:t>
      </w:r>
      <w:r w:rsidRPr="00FC26A2">
        <w:rPr>
          <w:color w:val="000000"/>
        </w:rPr>
        <w:t xml:space="preserve"> em conjunto com a </w:t>
      </w:r>
      <w:r w:rsidRPr="00FC26A2">
        <w:rPr>
          <w:b/>
          <w:color w:val="000000"/>
        </w:rPr>
        <w:t>GESTORA</w:t>
      </w:r>
      <w:r w:rsidRPr="00FC26A2">
        <w:rPr>
          <w:color w:val="000000"/>
        </w:rPr>
        <w:t xml:space="preserve">, e, caso indique a existência de apontamentos, passivos ou contingências sobre determinado Imóvel, a realização de investimento pelo </w:t>
      </w:r>
      <w:r w:rsidRPr="00FC26A2">
        <w:rPr>
          <w:b/>
          <w:color w:val="000000"/>
        </w:rPr>
        <w:t>FUNDO</w:t>
      </w:r>
      <w:r w:rsidRPr="00FC26A2">
        <w:rPr>
          <w:color w:val="000000"/>
        </w:rPr>
        <w:t xml:space="preserve">, em referido Imóvel, deverá ser recusada pela </w:t>
      </w:r>
      <w:r w:rsidRPr="00FC26A2">
        <w:rPr>
          <w:b/>
          <w:color w:val="000000"/>
        </w:rPr>
        <w:t>ADMINISTRADORA</w:t>
      </w:r>
      <w:r w:rsidRPr="00FC26A2">
        <w:rPr>
          <w:color w:val="000000"/>
        </w:rPr>
        <w:t xml:space="preserve">, caso (i) não esteja de acordo com esta política de investimento </w:t>
      </w:r>
      <w:r w:rsidRPr="00FC26A2">
        <w:rPr>
          <w:color w:val="000000"/>
        </w:rPr>
        <w:lastRenderedPageBreak/>
        <w:t>ou com os demais termos do Regulamento; (</w:t>
      </w:r>
      <w:proofErr w:type="spellStart"/>
      <w:r w:rsidRPr="00FC26A2">
        <w:rPr>
          <w:color w:val="000000"/>
        </w:rPr>
        <w:t>ii</w:t>
      </w:r>
      <w:proofErr w:type="spellEnd"/>
      <w:r w:rsidRPr="00FC26A2">
        <w:rPr>
          <w:color w:val="000000"/>
        </w:rPr>
        <w:t xml:space="preserve">) potencialmente exponha o </w:t>
      </w:r>
      <w:r w:rsidRPr="00FC26A2">
        <w:rPr>
          <w:b/>
          <w:color w:val="000000"/>
        </w:rPr>
        <w:t>FUNDO</w:t>
      </w:r>
      <w:r w:rsidRPr="00FC26A2">
        <w:rPr>
          <w:color w:val="000000"/>
        </w:rPr>
        <w:t xml:space="preserve"> ou a </w:t>
      </w:r>
      <w:r w:rsidRPr="00FC26A2">
        <w:rPr>
          <w:b/>
          <w:color w:val="000000"/>
        </w:rPr>
        <w:t>ADMINISTRADORA</w:t>
      </w:r>
      <w:r w:rsidRPr="00FC26A2">
        <w:rPr>
          <w:color w:val="000000"/>
        </w:rPr>
        <w:t xml:space="preserve"> a riscos incompatíveis com o dever fiduciário; (</w:t>
      </w:r>
      <w:proofErr w:type="spellStart"/>
      <w:r w:rsidRPr="00FC26A2">
        <w:rPr>
          <w:color w:val="000000"/>
        </w:rPr>
        <w:t>iii</w:t>
      </w:r>
      <w:proofErr w:type="spellEnd"/>
      <w:r w:rsidRPr="00FC26A2">
        <w:rPr>
          <w:color w:val="000000"/>
        </w:rPr>
        <w:t>) esteja em desacordo com qualquer lei ou regulamentação aplicável; ou (</w:t>
      </w:r>
      <w:proofErr w:type="spellStart"/>
      <w:r w:rsidRPr="00FC26A2">
        <w:rPr>
          <w:color w:val="000000"/>
        </w:rPr>
        <w:t>iv</w:t>
      </w:r>
      <w:proofErr w:type="spellEnd"/>
      <w:r w:rsidRPr="00FC26A2">
        <w:rPr>
          <w:color w:val="000000"/>
        </w:rPr>
        <w:t xml:space="preserve">) seja verificada a existência de algum fato objetivo a respeito de tal investimento, que o torne desaconselhável e impeça a </w:t>
      </w:r>
      <w:r w:rsidRPr="00FC26A2">
        <w:rPr>
          <w:b/>
          <w:color w:val="000000"/>
        </w:rPr>
        <w:t>ADMINISTRADORA</w:t>
      </w:r>
      <w:r w:rsidRPr="00FC26A2">
        <w:rPr>
          <w:color w:val="000000"/>
        </w:rPr>
        <w:t xml:space="preserve"> de aceitá-lo.</w:t>
      </w:r>
    </w:p>
    <w:p w14:paraId="53B39F31" w14:textId="77777777" w:rsidR="00B177D7" w:rsidRPr="00FC26A2" w:rsidRDefault="00B177D7" w:rsidP="00B177D7">
      <w:pPr>
        <w:pBdr>
          <w:top w:val="nil"/>
          <w:left w:val="nil"/>
          <w:bottom w:val="nil"/>
          <w:right w:val="nil"/>
          <w:between w:val="nil"/>
        </w:pBdr>
        <w:ind w:right="54"/>
        <w:rPr>
          <w:color w:val="000000"/>
        </w:rPr>
      </w:pPr>
    </w:p>
    <w:p w14:paraId="2CEF0055" w14:textId="2DB24B7C" w:rsidR="00B177D7" w:rsidRPr="00FC26A2" w:rsidRDefault="00B177D7" w:rsidP="00B177D7">
      <w:pPr>
        <w:pBdr>
          <w:top w:val="nil"/>
          <w:left w:val="nil"/>
          <w:bottom w:val="nil"/>
          <w:right w:val="nil"/>
          <w:between w:val="nil"/>
        </w:pBdr>
        <w:ind w:right="54"/>
        <w:rPr>
          <w:color w:val="000000"/>
        </w:rPr>
      </w:pPr>
      <w:r>
        <w:rPr>
          <w:b/>
          <w:color w:val="000000"/>
        </w:rPr>
        <w:t>7</w:t>
      </w:r>
      <w:r w:rsidRPr="00FC26A2">
        <w:rPr>
          <w:b/>
          <w:color w:val="000000"/>
        </w:rPr>
        <w:t>.7.</w:t>
      </w:r>
      <w:r w:rsidRPr="00FC26A2">
        <w:rPr>
          <w:b/>
          <w:color w:val="000000"/>
        </w:rPr>
        <w:tab/>
      </w:r>
      <w:r w:rsidRPr="00FC26A2">
        <w:rPr>
          <w:color w:val="000000"/>
        </w:rPr>
        <w:t xml:space="preserve">Não será necessária a aprovação pela Assembleia Geral para a aquisição e a alienação dos Imóveis que venham a compor a carteira do </w:t>
      </w:r>
      <w:r w:rsidRPr="00FC26A2">
        <w:rPr>
          <w:b/>
          <w:color w:val="000000"/>
        </w:rPr>
        <w:t>FUNDO</w:t>
      </w:r>
      <w:r w:rsidRPr="00FC26A2">
        <w:rPr>
          <w:color w:val="000000"/>
        </w:rPr>
        <w:t xml:space="preserve">, exceto nos casos que caracterizem conflito de interesses entre o </w:t>
      </w:r>
      <w:r w:rsidRPr="00FC26A2">
        <w:rPr>
          <w:b/>
          <w:color w:val="000000"/>
        </w:rPr>
        <w:t>FUNDO</w:t>
      </w:r>
      <w:r w:rsidRPr="00FC26A2">
        <w:rPr>
          <w:color w:val="000000"/>
        </w:rPr>
        <w:t xml:space="preserve">, a </w:t>
      </w:r>
      <w:r w:rsidRPr="00FC26A2">
        <w:rPr>
          <w:b/>
          <w:color w:val="000000"/>
        </w:rPr>
        <w:t>ADMINISTRADORA</w:t>
      </w:r>
      <w:r w:rsidRPr="00FC26A2">
        <w:rPr>
          <w:color w:val="000000"/>
        </w:rPr>
        <w:t xml:space="preserve">, a </w:t>
      </w:r>
      <w:r w:rsidRPr="00FC26A2">
        <w:rPr>
          <w:b/>
          <w:color w:val="000000"/>
        </w:rPr>
        <w:t xml:space="preserve">GESTORA </w:t>
      </w:r>
      <w:r w:rsidRPr="00FC26A2">
        <w:rPr>
          <w:color w:val="000000"/>
        </w:rPr>
        <w:t xml:space="preserve">e/ou os cotistas, conforme hipóteses previstas </w:t>
      </w:r>
      <w:del w:id="637" w:author="i2a Advogados" w:date="2024-07-31T16:53:00Z" w16du:dateUtc="2024-07-31T19:53:00Z">
        <w:r w:rsidRPr="00FC26A2" w:rsidDel="00816BAC">
          <w:rPr>
            <w:color w:val="000000"/>
          </w:rPr>
          <w:delText>nos artigos 34 e 35 da Instrução CVM 472</w:delText>
        </w:r>
      </w:del>
      <w:ins w:id="638" w:author="i2a Advogados" w:date="2024-07-31T16:53:00Z" w16du:dateUtc="2024-07-31T19:53:00Z">
        <w:r w:rsidR="00816BAC">
          <w:rPr>
            <w:color w:val="000000"/>
          </w:rPr>
          <w:t>na regulamentação aplicável</w:t>
        </w:r>
      </w:ins>
      <w:r w:rsidRPr="00FC26A2">
        <w:rPr>
          <w:color w:val="000000"/>
        </w:rPr>
        <w:t xml:space="preserve">. </w:t>
      </w:r>
    </w:p>
    <w:p w14:paraId="67EC7513" w14:textId="77777777" w:rsidR="00B177D7" w:rsidRPr="00FC26A2" w:rsidRDefault="00B177D7" w:rsidP="00B177D7">
      <w:pPr>
        <w:rPr>
          <w:color w:val="000000"/>
        </w:rPr>
      </w:pPr>
    </w:p>
    <w:p w14:paraId="75543C94" w14:textId="6F7BFF65" w:rsidR="00B177D7" w:rsidRPr="00FC26A2" w:rsidRDefault="00B177D7" w:rsidP="00B177D7">
      <w:pPr>
        <w:pBdr>
          <w:top w:val="nil"/>
          <w:left w:val="nil"/>
          <w:bottom w:val="nil"/>
          <w:right w:val="nil"/>
          <w:between w:val="nil"/>
        </w:pBdr>
        <w:ind w:right="54"/>
        <w:rPr>
          <w:color w:val="000000"/>
        </w:rPr>
      </w:pPr>
      <w:r>
        <w:rPr>
          <w:b/>
          <w:color w:val="000000"/>
        </w:rPr>
        <w:t>7</w:t>
      </w:r>
      <w:r w:rsidRPr="00FC26A2">
        <w:rPr>
          <w:b/>
          <w:color w:val="000000"/>
        </w:rPr>
        <w:t>.8.</w:t>
      </w:r>
      <w:r w:rsidRPr="00FC26A2">
        <w:rPr>
          <w:color w:val="000000"/>
        </w:rPr>
        <w:t xml:space="preserve"> </w:t>
      </w:r>
      <w:r w:rsidRPr="00FC26A2">
        <w:rPr>
          <w:color w:val="000000"/>
        </w:rPr>
        <w:tab/>
        <w:t>As aquisições dos Imóveis devem observar as formalidades previstas na legislação aplicável</w:t>
      </w:r>
      <w:del w:id="639" w:author="i2a Advogados" w:date="2024-08-14T16:54:00Z" w16du:dateUtc="2024-08-14T19:54:00Z">
        <w:r w:rsidRPr="00FC26A2" w:rsidDel="008C18EE">
          <w:rPr>
            <w:color w:val="000000"/>
          </w:rPr>
          <w:delText xml:space="preserve"> incluindo, mas sem limitação, as averbações referentes aos Imóveis junto aos Cartórios de Registro de Imóveis competentes e a averbação das transferências de ações ou quotas de sociedades nos respectivos livros de registro de ações nominativas ou nos contratos sociais, conforme aplicável</w:delText>
        </w:r>
      </w:del>
      <w:r w:rsidRPr="00FC26A2">
        <w:rPr>
          <w:color w:val="000000"/>
        </w:rPr>
        <w:t>.</w:t>
      </w:r>
    </w:p>
    <w:p w14:paraId="3BA5026F" w14:textId="77777777" w:rsidR="00B177D7" w:rsidRPr="00FC26A2" w:rsidRDefault="00B177D7" w:rsidP="00B177D7">
      <w:pPr>
        <w:pBdr>
          <w:top w:val="nil"/>
          <w:left w:val="nil"/>
          <w:bottom w:val="nil"/>
          <w:right w:val="nil"/>
          <w:between w:val="nil"/>
        </w:pBdr>
        <w:ind w:right="54"/>
        <w:rPr>
          <w:color w:val="000000"/>
        </w:rPr>
      </w:pPr>
    </w:p>
    <w:p w14:paraId="445B4227" w14:textId="0D9ABFB4" w:rsidR="00B177D7" w:rsidRPr="00FC26A2" w:rsidRDefault="00B177D7" w:rsidP="00B177D7">
      <w:pPr>
        <w:pBdr>
          <w:top w:val="nil"/>
          <w:left w:val="nil"/>
          <w:bottom w:val="nil"/>
          <w:right w:val="nil"/>
          <w:between w:val="nil"/>
        </w:pBdr>
        <w:ind w:right="54"/>
        <w:rPr>
          <w:color w:val="000000"/>
        </w:rPr>
      </w:pPr>
      <w:bookmarkStart w:id="640" w:name="_1fob9te" w:colFirst="0" w:colLast="0"/>
      <w:bookmarkStart w:id="641" w:name="_Hlk88456058"/>
      <w:bookmarkEnd w:id="640"/>
      <w:r>
        <w:rPr>
          <w:b/>
          <w:color w:val="000000"/>
        </w:rPr>
        <w:t>7</w:t>
      </w:r>
      <w:r w:rsidRPr="00FC26A2">
        <w:rPr>
          <w:b/>
          <w:color w:val="000000"/>
        </w:rPr>
        <w:t>.9.</w:t>
      </w:r>
      <w:r w:rsidRPr="00FC26A2">
        <w:rPr>
          <w:b/>
          <w:color w:val="000000"/>
        </w:rPr>
        <w:tab/>
      </w:r>
      <w:r w:rsidRPr="00FC26A2">
        <w:rPr>
          <w:color w:val="000000"/>
        </w:rPr>
        <w:t xml:space="preserve">As aquisições, alienações, locações e outras formas de exploração legalmente permitidas dos Imóveis para compor a carteira do </w:t>
      </w:r>
      <w:r w:rsidRPr="00FC26A2">
        <w:rPr>
          <w:b/>
          <w:color w:val="000000"/>
        </w:rPr>
        <w:t>FUNDO</w:t>
      </w:r>
      <w:r w:rsidRPr="00FC26A2">
        <w:rPr>
          <w:color w:val="000000"/>
        </w:rPr>
        <w:t xml:space="preserve"> serão objeto de avaliação prévia pela </w:t>
      </w:r>
      <w:r w:rsidRPr="00FC26A2">
        <w:rPr>
          <w:b/>
          <w:color w:val="000000"/>
        </w:rPr>
        <w:t>GESTORA</w:t>
      </w:r>
      <w:r w:rsidRPr="00FC26A2">
        <w:rPr>
          <w:color w:val="000000"/>
        </w:rPr>
        <w:t xml:space="preserve">, que as recomendará à </w:t>
      </w:r>
      <w:r w:rsidRPr="00FC26A2">
        <w:rPr>
          <w:b/>
          <w:color w:val="000000"/>
        </w:rPr>
        <w:t>ADMINISTRADORA</w:t>
      </w:r>
      <w:r w:rsidRPr="00FC26A2">
        <w:rPr>
          <w:color w:val="000000"/>
        </w:rPr>
        <w:t xml:space="preserve">, observando-se a discricionariedade da </w:t>
      </w:r>
      <w:r w:rsidRPr="00FC26A2">
        <w:rPr>
          <w:b/>
          <w:color w:val="000000"/>
        </w:rPr>
        <w:t>ADMINISTRADORA</w:t>
      </w:r>
      <w:r w:rsidRPr="00FC26A2">
        <w:rPr>
          <w:color w:val="000000"/>
        </w:rPr>
        <w:t xml:space="preserve"> em relação aos Imóveis, nos termos do artigo </w:t>
      </w:r>
      <w:del w:id="642" w:author="i2a Advogados" w:date="2024-08-14T17:16:00Z" w16du:dateUtc="2024-08-14T20:16:00Z">
        <w:r w:rsidRPr="00FC26A2" w:rsidDel="00672B62">
          <w:rPr>
            <w:color w:val="000000"/>
          </w:rPr>
          <w:delText>29</w:delText>
        </w:r>
      </w:del>
      <w:ins w:id="643" w:author="i2a Advogados" w:date="2024-08-14T17:16:00Z" w16du:dateUtc="2024-08-14T20:16:00Z">
        <w:r w:rsidR="00672B62">
          <w:rPr>
            <w:color w:val="000000"/>
          </w:rPr>
          <w:t>26</w:t>
        </w:r>
      </w:ins>
      <w:r w:rsidRPr="00FC26A2">
        <w:rPr>
          <w:color w:val="000000"/>
        </w:rPr>
        <w:t xml:space="preserve">, §2º, da </w:t>
      </w:r>
      <w:del w:id="644" w:author="i2a Advogados" w:date="2024-08-14T17:16:00Z" w16du:dateUtc="2024-08-14T20:16:00Z">
        <w:r w:rsidRPr="00FC26A2" w:rsidDel="00672B62">
          <w:rPr>
            <w:color w:val="000000"/>
          </w:rPr>
          <w:delText>Instrução CVM 472</w:delText>
        </w:r>
      </w:del>
      <w:ins w:id="645" w:author="i2a Advogados" w:date="2024-08-14T17:16:00Z" w16du:dateUtc="2024-08-14T20:16:00Z">
        <w:r w:rsidR="00672B62">
          <w:rPr>
            <w:color w:val="000000"/>
          </w:rPr>
          <w:t>Resolu</w:t>
        </w:r>
      </w:ins>
      <w:ins w:id="646" w:author="i2a Advogados" w:date="2024-08-14T17:17:00Z" w16du:dateUtc="2024-08-14T20:17:00Z">
        <w:r w:rsidR="00672B62">
          <w:rPr>
            <w:color w:val="000000"/>
          </w:rPr>
          <w:t>ção CVM nº 175/22</w:t>
        </w:r>
      </w:ins>
      <w:r w:rsidRPr="00FC26A2">
        <w:rPr>
          <w:color w:val="000000"/>
        </w:rPr>
        <w:t xml:space="preserve">, bem como o disposto neste Regulamento, no </w:t>
      </w:r>
      <w:r w:rsidR="00672B62" w:rsidRPr="00FC26A2">
        <w:rPr>
          <w:color w:val="000000"/>
        </w:rPr>
        <w:t xml:space="preserve">Contrato </w:t>
      </w:r>
      <w:r w:rsidRPr="00FC26A2">
        <w:rPr>
          <w:color w:val="000000"/>
        </w:rPr>
        <w:t xml:space="preserve">de </w:t>
      </w:r>
      <w:r w:rsidR="00672B62" w:rsidRPr="00FC26A2">
        <w:rPr>
          <w:color w:val="000000"/>
        </w:rPr>
        <w:t xml:space="preserve">Gestão </w:t>
      </w:r>
      <w:ins w:id="647" w:author="i2a Advogados" w:date="2024-08-15T10:51:00Z" w16du:dateUtc="2024-08-15T13:51:00Z">
        <w:r w:rsidR="00D647EB">
          <w:rPr>
            <w:color w:val="000000"/>
          </w:rPr>
          <w:t>e Consultoria</w:t>
        </w:r>
      </w:ins>
      <w:del w:id="648" w:author="i2a Advogados" w:date="2024-08-14T17:17:00Z" w16du:dateUtc="2024-08-14T20:17:00Z">
        <w:r w:rsidRPr="00FC26A2" w:rsidDel="00672B62">
          <w:rPr>
            <w:color w:val="000000"/>
          </w:rPr>
          <w:delText xml:space="preserve">(instrumento por meio do qual o </w:delText>
        </w:r>
        <w:r w:rsidRPr="00FC26A2" w:rsidDel="00672B62">
          <w:rPr>
            <w:b/>
            <w:color w:val="000000"/>
          </w:rPr>
          <w:delText>FUNDO</w:delText>
        </w:r>
        <w:r w:rsidRPr="00FC26A2" w:rsidDel="00672B62">
          <w:rPr>
            <w:color w:val="000000"/>
          </w:rPr>
          <w:delText xml:space="preserve"> contrata a </w:delText>
        </w:r>
        <w:r w:rsidRPr="00FC26A2" w:rsidDel="00672B62">
          <w:rPr>
            <w:b/>
            <w:color w:val="000000"/>
          </w:rPr>
          <w:delText xml:space="preserve">GESTORA </w:delText>
        </w:r>
        <w:r w:rsidRPr="00FC26A2" w:rsidDel="00672B62">
          <w:rPr>
            <w:color w:val="000000"/>
          </w:rPr>
          <w:delText xml:space="preserve">para prestar os serviços de administração da carteira do </w:delText>
        </w:r>
        <w:r w:rsidRPr="00FC26A2" w:rsidDel="00672B62">
          <w:rPr>
            <w:b/>
            <w:color w:val="000000"/>
          </w:rPr>
          <w:delText>FUNDO</w:delText>
        </w:r>
        <w:r w:rsidRPr="00FC26A2" w:rsidDel="00672B62">
          <w:rPr>
            <w:color w:val="000000"/>
          </w:rPr>
          <w:delText xml:space="preserve"> e outros serviços relacionados a tomada de decisão de investimentos do </w:delText>
        </w:r>
        <w:r w:rsidRPr="00FC26A2" w:rsidDel="00672B62">
          <w:rPr>
            <w:b/>
            <w:color w:val="000000"/>
          </w:rPr>
          <w:delText>FUNDO</w:delText>
        </w:r>
        <w:r w:rsidRPr="00FC26A2" w:rsidDel="00672B62">
          <w:rPr>
            <w:color w:val="000000"/>
          </w:rPr>
          <w:delText>)</w:delText>
        </w:r>
      </w:del>
      <w:r w:rsidRPr="00FC26A2">
        <w:rPr>
          <w:color w:val="000000"/>
        </w:rPr>
        <w:t xml:space="preserve"> e o enquadramento da carteira do </w:t>
      </w:r>
      <w:r w:rsidRPr="00FC26A2">
        <w:rPr>
          <w:b/>
          <w:color w:val="000000"/>
        </w:rPr>
        <w:t>FUNDO</w:t>
      </w:r>
      <w:r w:rsidRPr="00FC26A2">
        <w:rPr>
          <w:color w:val="000000"/>
        </w:rPr>
        <w:t xml:space="preserve"> nos termos deste Regulamento e da legislação aplicável.</w:t>
      </w:r>
      <w:bookmarkEnd w:id="641"/>
    </w:p>
    <w:p w14:paraId="7C05A63C" w14:textId="77777777" w:rsidR="00B177D7" w:rsidRPr="00FC26A2" w:rsidRDefault="00B177D7" w:rsidP="00B177D7">
      <w:pPr>
        <w:pBdr>
          <w:top w:val="nil"/>
          <w:left w:val="nil"/>
          <w:bottom w:val="nil"/>
          <w:right w:val="nil"/>
          <w:between w:val="nil"/>
        </w:pBdr>
        <w:ind w:right="54"/>
        <w:rPr>
          <w:color w:val="000000"/>
        </w:rPr>
      </w:pPr>
    </w:p>
    <w:p w14:paraId="7FC7445A" w14:textId="628C5B1D" w:rsidR="00B177D7" w:rsidRPr="00FC26A2" w:rsidRDefault="00B177D7" w:rsidP="00B177D7">
      <w:pPr>
        <w:pBdr>
          <w:top w:val="nil"/>
          <w:left w:val="nil"/>
          <w:bottom w:val="nil"/>
          <w:right w:val="nil"/>
          <w:between w:val="nil"/>
        </w:pBdr>
        <w:ind w:right="54"/>
        <w:rPr>
          <w:color w:val="000000"/>
        </w:rPr>
      </w:pPr>
      <w:r>
        <w:rPr>
          <w:b/>
          <w:color w:val="000000"/>
        </w:rPr>
        <w:t>7</w:t>
      </w:r>
      <w:r w:rsidRPr="00FC26A2">
        <w:rPr>
          <w:b/>
          <w:color w:val="000000"/>
        </w:rPr>
        <w:t>.10.</w:t>
      </w:r>
      <w:r w:rsidRPr="00FC26A2">
        <w:rPr>
          <w:b/>
          <w:color w:val="000000"/>
        </w:rPr>
        <w:tab/>
      </w:r>
      <w:r w:rsidRPr="00FC26A2">
        <w:rPr>
          <w:color w:val="000000"/>
        </w:rPr>
        <w:t xml:space="preserve">A </w:t>
      </w:r>
      <w:r w:rsidRPr="00FC26A2">
        <w:rPr>
          <w:b/>
          <w:color w:val="000000"/>
        </w:rPr>
        <w:t xml:space="preserve">GESTORA </w:t>
      </w:r>
      <w:r w:rsidRPr="00FC26A2">
        <w:rPr>
          <w:color w:val="000000"/>
        </w:rPr>
        <w:t xml:space="preserve">poderá recomendar à </w:t>
      </w:r>
      <w:r w:rsidRPr="00FC26A2">
        <w:rPr>
          <w:b/>
          <w:color w:val="000000"/>
        </w:rPr>
        <w:t>ADMINISTRADORA</w:t>
      </w:r>
      <w:r w:rsidRPr="00FC26A2">
        <w:rPr>
          <w:color w:val="000000"/>
        </w:rPr>
        <w:t xml:space="preserve"> a celebração, alteração, rescisão, não renovação, cessão ou transferência a terceiros, a qualquer título, dos contratos de exploração comercial dos Imóveis que venham a integrar o patrimônio do </w:t>
      </w:r>
      <w:r w:rsidRPr="00FC26A2">
        <w:rPr>
          <w:b/>
          <w:color w:val="000000"/>
        </w:rPr>
        <w:t>FUNDO</w:t>
      </w:r>
      <w:r w:rsidRPr="00FC26A2">
        <w:rPr>
          <w:color w:val="000000"/>
        </w:rPr>
        <w:t xml:space="preserve">, nas modalidades de locação o ou outra forma legalmente permitida, ou quaisquer outros necessários à consecução dos objetivos do </w:t>
      </w:r>
      <w:r w:rsidRPr="00FC26A2">
        <w:rPr>
          <w:b/>
          <w:color w:val="000000"/>
        </w:rPr>
        <w:t>FUNDO</w:t>
      </w:r>
      <w:r w:rsidRPr="00FC26A2">
        <w:rPr>
          <w:color w:val="000000"/>
        </w:rPr>
        <w:t xml:space="preserve"> e inerentes às atribuições do </w:t>
      </w:r>
      <w:r w:rsidRPr="00FC26A2">
        <w:rPr>
          <w:b/>
          <w:color w:val="000000"/>
        </w:rPr>
        <w:t>GESTOR</w:t>
      </w:r>
      <w:r w:rsidRPr="00FC26A2">
        <w:rPr>
          <w:color w:val="000000"/>
        </w:rPr>
        <w:t xml:space="preserve">. A </w:t>
      </w:r>
      <w:r w:rsidRPr="00FC26A2">
        <w:rPr>
          <w:b/>
          <w:color w:val="000000"/>
        </w:rPr>
        <w:t>ADMINISTRADORA</w:t>
      </w:r>
      <w:r w:rsidRPr="00FC26A2">
        <w:rPr>
          <w:color w:val="000000"/>
        </w:rPr>
        <w:t xml:space="preserve"> poderá outorgar procuração específica para a </w:t>
      </w:r>
      <w:r w:rsidRPr="00FC26A2">
        <w:rPr>
          <w:b/>
          <w:color w:val="000000"/>
        </w:rPr>
        <w:t xml:space="preserve">GESTORA </w:t>
      </w:r>
      <w:r w:rsidRPr="00FC26A2">
        <w:rPr>
          <w:color w:val="000000"/>
        </w:rPr>
        <w:t xml:space="preserve">exercer diretamente as atividades mencionadas neste item </w:t>
      </w:r>
      <w:r w:rsidR="009216E1">
        <w:rPr>
          <w:color w:val="000000"/>
        </w:rPr>
        <w:t>7.10</w:t>
      </w:r>
      <w:r w:rsidRPr="00FC26A2">
        <w:rPr>
          <w:color w:val="000000"/>
        </w:rPr>
        <w:t xml:space="preserve">. </w:t>
      </w:r>
    </w:p>
    <w:p w14:paraId="1A963AF1" w14:textId="77777777" w:rsidR="00B177D7" w:rsidRPr="00FC26A2" w:rsidRDefault="00B177D7" w:rsidP="00B177D7">
      <w:pPr>
        <w:pBdr>
          <w:top w:val="nil"/>
          <w:left w:val="nil"/>
          <w:bottom w:val="nil"/>
          <w:right w:val="nil"/>
          <w:between w:val="nil"/>
        </w:pBdr>
        <w:ind w:right="54"/>
        <w:rPr>
          <w:color w:val="000000"/>
        </w:rPr>
      </w:pPr>
    </w:p>
    <w:p w14:paraId="636BA882" w14:textId="28F1DCA6" w:rsidR="00DE1283" w:rsidRPr="00CE113E" w:rsidRDefault="00B177D7" w:rsidP="00CE113E">
      <w:pPr>
        <w:pBdr>
          <w:top w:val="nil"/>
          <w:left w:val="nil"/>
          <w:bottom w:val="nil"/>
          <w:right w:val="nil"/>
          <w:between w:val="nil"/>
        </w:pBdr>
        <w:ind w:right="54"/>
        <w:rPr>
          <w:color w:val="000000"/>
        </w:rPr>
      </w:pPr>
      <w:r>
        <w:rPr>
          <w:b/>
          <w:color w:val="000000"/>
        </w:rPr>
        <w:t>7</w:t>
      </w:r>
      <w:r w:rsidRPr="00FC26A2">
        <w:rPr>
          <w:b/>
          <w:color w:val="000000"/>
        </w:rPr>
        <w:t>.11.</w:t>
      </w:r>
      <w:r w:rsidRPr="00FC26A2">
        <w:rPr>
          <w:b/>
          <w:color w:val="000000"/>
        </w:rPr>
        <w:tab/>
      </w:r>
      <w:r w:rsidRPr="00FC26A2">
        <w:rPr>
          <w:color w:val="000000"/>
        </w:rPr>
        <w:t xml:space="preserve">O </w:t>
      </w:r>
      <w:r w:rsidRPr="00FC26A2">
        <w:rPr>
          <w:b/>
          <w:color w:val="000000"/>
        </w:rPr>
        <w:t>FUNDO</w:t>
      </w:r>
      <w:r w:rsidRPr="00FC26A2">
        <w:rPr>
          <w:color w:val="000000"/>
        </w:rPr>
        <w:t xml:space="preserve">, de acordo com as orientações prévias e específicas da </w:t>
      </w:r>
      <w:r w:rsidRPr="00FC26A2">
        <w:rPr>
          <w:b/>
          <w:color w:val="000000"/>
        </w:rPr>
        <w:t>GESTORA</w:t>
      </w:r>
      <w:r w:rsidRPr="00FC26A2">
        <w:rPr>
          <w:color w:val="000000"/>
        </w:rPr>
        <w:t>, poderá participar de operações de securitização, gerando recebíveis que possam ser utilizados como lastro em operações desta natureza, ou mesmo por meio da alienação ou cessão a terceiros dos direitos e créditos decorrentes da exploração dos Imóveis ou dos direitos que comporão seu patrimônio, inclusive por meio do arrendamento, alienação ou outra forma legalmente permitida.</w:t>
      </w:r>
    </w:p>
    <w:p w14:paraId="4A530CAE" w14:textId="77777777" w:rsidR="00B177D7" w:rsidRPr="00FC26A2" w:rsidRDefault="00B177D7" w:rsidP="00B177D7">
      <w:pPr>
        <w:pBdr>
          <w:top w:val="nil"/>
          <w:left w:val="nil"/>
          <w:bottom w:val="nil"/>
          <w:right w:val="nil"/>
          <w:between w:val="nil"/>
        </w:pBdr>
        <w:ind w:right="54"/>
        <w:rPr>
          <w:b/>
          <w:color w:val="000000"/>
        </w:rPr>
      </w:pPr>
    </w:p>
    <w:p w14:paraId="6F1A4527" w14:textId="206E4E70" w:rsidR="00B177D7" w:rsidRPr="00FC26A2" w:rsidRDefault="00B177D7" w:rsidP="00B177D7">
      <w:pPr>
        <w:pBdr>
          <w:top w:val="nil"/>
          <w:left w:val="nil"/>
          <w:bottom w:val="nil"/>
          <w:right w:val="nil"/>
          <w:between w:val="nil"/>
        </w:pBdr>
        <w:ind w:right="54"/>
        <w:rPr>
          <w:color w:val="000000"/>
        </w:rPr>
      </w:pPr>
      <w:r>
        <w:rPr>
          <w:b/>
          <w:color w:val="000000"/>
        </w:rPr>
        <w:t>7</w:t>
      </w:r>
      <w:r w:rsidRPr="00FC26A2">
        <w:rPr>
          <w:b/>
          <w:color w:val="000000"/>
        </w:rPr>
        <w:t>.12.</w:t>
      </w:r>
      <w:r w:rsidRPr="00FC26A2">
        <w:rPr>
          <w:b/>
          <w:color w:val="000000"/>
        </w:rPr>
        <w:tab/>
      </w:r>
      <w:r w:rsidRPr="00FC26A2">
        <w:rPr>
          <w:color w:val="000000"/>
        </w:rPr>
        <w:t xml:space="preserve">Os Imóveis deverão ser avaliados anualmente por empresa especializada, selecionada pela </w:t>
      </w:r>
      <w:r w:rsidRPr="00FC26A2">
        <w:rPr>
          <w:b/>
          <w:color w:val="000000"/>
        </w:rPr>
        <w:t>GESTORA</w:t>
      </w:r>
      <w:r w:rsidRPr="00FC26A2">
        <w:rPr>
          <w:color w:val="000000"/>
        </w:rPr>
        <w:t xml:space="preserve"> em comum acordo com a </w:t>
      </w:r>
      <w:r w:rsidRPr="00FC26A2">
        <w:rPr>
          <w:b/>
          <w:color w:val="000000"/>
        </w:rPr>
        <w:t>ADMINISTRADORA</w:t>
      </w:r>
      <w:r w:rsidRPr="00FC26A2">
        <w:rPr>
          <w:color w:val="000000"/>
        </w:rPr>
        <w:t>.</w:t>
      </w:r>
    </w:p>
    <w:p w14:paraId="5DDBD01E" w14:textId="77777777" w:rsidR="00B177D7" w:rsidRPr="00FC26A2" w:rsidRDefault="00B177D7" w:rsidP="00B177D7">
      <w:pPr>
        <w:rPr>
          <w:color w:val="000000"/>
        </w:rPr>
      </w:pPr>
    </w:p>
    <w:p w14:paraId="54CBFEEA" w14:textId="6DA67DF9" w:rsidR="00B177D7" w:rsidRPr="00FC26A2" w:rsidRDefault="00B177D7" w:rsidP="00B177D7">
      <w:pPr>
        <w:rPr>
          <w:color w:val="000000"/>
        </w:rPr>
      </w:pPr>
      <w:r>
        <w:rPr>
          <w:b/>
          <w:color w:val="000000"/>
        </w:rPr>
        <w:t>7</w:t>
      </w:r>
      <w:r w:rsidRPr="00FC26A2">
        <w:rPr>
          <w:b/>
          <w:color w:val="000000"/>
        </w:rPr>
        <w:t>.13.</w:t>
      </w:r>
      <w:r w:rsidRPr="00FC26A2">
        <w:rPr>
          <w:b/>
          <w:color w:val="000000"/>
        </w:rPr>
        <w:tab/>
      </w:r>
      <w:r w:rsidRPr="00FC26A2">
        <w:rPr>
          <w:color w:val="000000"/>
        </w:rPr>
        <w:t xml:space="preserve">Excepcionalmente e, sem prejuízo da presente Política de Investimentos, o </w:t>
      </w:r>
      <w:r w:rsidRPr="00FC26A2">
        <w:rPr>
          <w:b/>
          <w:color w:val="000000"/>
        </w:rPr>
        <w:t>FUNDO</w:t>
      </w:r>
      <w:r w:rsidRPr="00FC26A2">
        <w:rPr>
          <w:color w:val="000000"/>
        </w:rPr>
        <w:t xml:space="preserve"> poderá deter imóveis e outros ativos financeiros relacionados a atividades imobiliárias, em decorrência exclusivamente da excussão de garantias reais ou pessoais relacionadas aos Ativos-Alvo, dos quais resulte a transferência do produto da excussão das garantias para o </w:t>
      </w:r>
      <w:r w:rsidRPr="00FC26A2">
        <w:rPr>
          <w:b/>
          <w:color w:val="000000"/>
        </w:rPr>
        <w:t>FUNDO</w:t>
      </w:r>
      <w:r w:rsidRPr="00FC26A2">
        <w:rPr>
          <w:color w:val="000000"/>
        </w:rPr>
        <w:t>.</w:t>
      </w:r>
    </w:p>
    <w:p w14:paraId="30FF460E" w14:textId="77777777" w:rsidR="00B177D7" w:rsidRPr="00A963DF" w:rsidRDefault="00B177D7" w:rsidP="00B177D7"/>
    <w:p w14:paraId="4C2F41E7" w14:textId="0FE3C2E1" w:rsidR="00B177D7" w:rsidRPr="00FC26A2" w:rsidRDefault="00B177D7" w:rsidP="00B177D7">
      <w:pPr>
        <w:ind w:left="709"/>
        <w:rPr>
          <w:color w:val="000000"/>
        </w:rPr>
      </w:pPr>
      <w:r>
        <w:rPr>
          <w:b/>
          <w:color w:val="000000"/>
        </w:rPr>
        <w:t>7</w:t>
      </w:r>
      <w:r w:rsidRPr="00FC26A2">
        <w:rPr>
          <w:b/>
          <w:color w:val="000000"/>
        </w:rPr>
        <w:t>.13.1.</w:t>
      </w:r>
      <w:r w:rsidRPr="00FC26A2">
        <w:rPr>
          <w:color w:val="000000"/>
        </w:rPr>
        <w:tab/>
        <w:t xml:space="preserve">Os imóveis, bens e direitos de uso a serem adquiridos pelo </w:t>
      </w:r>
      <w:r w:rsidRPr="00FC26A2">
        <w:rPr>
          <w:b/>
          <w:color w:val="000000"/>
        </w:rPr>
        <w:t>FUNDO</w:t>
      </w:r>
      <w:del w:id="649" w:author="i2a Advogados" w:date="2024-08-21T18:09:00Z" w16du:dateUtc="2024-08-21T21:09:00Z">
        <w:r w:rsidRPr="00FC26A2" w:rsidDel="00F84605">
          <w:rPr>
            <w:color w:val="000000"/>
          </w:rPr>
          <w:delText>,</w:delText>
        </w:r>
      </w:del>
      <w:r w:rsidRPr="00FC26A2">
        <w:rPr>
          <w:color w:val="000000"/>
        </w:rPr>
        <w:t xml:space="preserve"> </w:t>
      </w:r>
      <w:del w:id="650" w:author="i2a Advogados" w:date="2024-08-21T18:09:00Z" w16du:dateUtc="2024-08-21T21:09:00Z">
        <w:r w:rsidRPr="00FC26A2" w:rsidDel="00F84605">
          <w:rPr>
            <w:color w:val="000000"/>
          </w:rPr>
          <w:delText xml:space="preserve">nos termos artigo 2.4 acima, </w:delText>
        </w:r>
      </w:del>
      <w:r w:rsidRPr="00FC26A2">
        <w:rPr>
          <w:color w:val="000000"/>
        </w:rPr>
        <w:t xml:space="preserve">serão objeto de prévia avaliação, </w:t>
      </w:r>
      <w:del w:id="651" w:author="i2a Advogados" w:date="2024-08-14T17:28:00Z" w16du:dateUtc="2024-08-14T20:28:00Z">
        <w:r w:rsidRPr="00FC26A2" w:rsidDel="004E4ABD">
          <w:rPr>
            <w:color w:val="000000"/>
          </w:rPr>
          <w:delText>nos termos do § 4º do artigo 45 da Instrução CVM 472</w:delText>
        </w:r>
      </w:del>
      <w:ins w:id="652" w:author="i2a Advogados" w:date="2024-08-14T17:28:00Z" w16du:dateUtc="2024-08-14T20:28:00Z">
        <w:r w:rsidR="004E4ABD">
          <w:rPr>
            <w:color w:val="000000"/>
          </w:rPr>
          <w:t xml:space="preserve">pela </w:t>
        </w:r>
        <w:r w:rsidR="004E4ABD">
          <w:rPr>
            <w:b/>
            <w:bCs/>
            <w:color w:val="000000"/>
          </w:rPr>
          <w:t>ADMINISTRADORA</w:t>
        </w:r>
      </w:ins>
      <w:ins w:id="653" w:author="i2a Advogados" w:date="2024-08-14T17:29:00Z" w16du:dateUtc="2024-08-14T20:29:00Z">
        <w:r w:rsidR="00AF6824">
          <w:rPr>
            <w:color w:val="000000"/>
          </w:rPr>
          <w:t xml:space="preserve">, pela </w:t>
        </w:r>
        <w:r w:rsidR="00AF6824">
          <w:rPr>
            <w:b/>
            <w:bCs/>
            <w:color w:val="000000"/>
          </w:rPr>
          <w:t>GESTORA</w:t>
        </w:r>
        <w:r w:rsidR="00AF6824">
          <w:rPr>
            <w:color w:val="000000"/>
          </w:rPr>
          <w:t xml:space="preserve"> ou por terceiro independente</w:t>
        </w:r>
      </w:ins>
      <w:r w:rsidRPr="00FC26A2">
        <w:rPr>
          <w:color w:val="000000"/>
        </w:rPr>
        <w:t>.</w:t>
      </w:r>
    </w:p>
    <w:p w14:paraId="4C002B4F" w14:textId="77777777" w:rsidR="00B177D7" w:rsidRPr="00A963DF" w:rsidRDefault="00B177D7" w:rsidP="00B177D7"/>
    <w:p w14:paraId="3D8A6139" w14:textId="45486794" w:rsidR="00B177D7" w:rsidRPr="00FC26A2" w:rsidRDefault="00B177D7" w:rsidP="00B177D7">
      <w:pPr>
        <w:rPr>
          <w:color w:val="000000"/>
        </w:rPr>
      </w:pPr>
      <w:r>
        <w:rPr>
          <w:b/>
          <w:color w:val="000000"/>
        </w:rPr>
        <w:t>7</w:t>
      </w:r>
      <w:r w:rsidRPr="00FC26A2">
        <w:rPr>
          <w:b/>
          <w:color w:val="000000"/>
        </w:rPr>
        <w:t>.14.</w:t>
      </w:r>
      <w:r w:rsidRPr="00FC26A2">
        <w:rPr>
          <w:b/>
          <w:color w:val="000000"/>
        </w:rPr>
        <w:tab/>
      </w:r>
      <w:r w:rsidRPr="00FC26A2">
        <w:rPr>
          <w:color w:val="000000"/>
        </w:rPr>
        <w:t xml:space="preserve">As disponibilidades financeiras do </w:t>
      </w:r>
      <w:r w:rsidRPr="00A963DF">
        <w:rPr>
          <w:b/>
          <w:smallCaps/>
          <w:color w:val="000000"/>
        </w:rPr>
        <w:t>FUNDO</w:t>
      </w:r>
      <w:r w:rsidRPr="00FC26A2">
        <w:rPr>
          <w:b/>
          <w:smallCaps/>
          <w:color w:val="000000"/>
        </w:rPr>
        <w:t xml:space="preserve"> </w:t>
      </w:r>
      <w:r w:rsidRPr="00FC26A2">
        <w:rPr>
          <w:color w:val="000000"/>
        </w:rPr>
        <w:t>que, temporariamente, não estejam aplicadas nos Ativos-Alvo, nos termos deste Regulamento, serão aplicadas nos seguintes ativos (“</w:t>
      </w:r>
      <w:r w:rsidRPr="00FC26A2">
        <w:rPr>
          <w:color w:val="000000"/>
          <w:u w:val="single"/>
        </w:rPr>
        <w:t>Ativos de Liquidez</w:t>
      </w:r>
      <w:r w:rsidRPr="00FC26A2">
        <w:rPr>
          <w:color w:val="000000"/>
        </w:rPr>
        <w:t xml:space="preserve">”): </w:t>
      </w:r>
    </w:p>
    <w:p w14:paraId="00C0944A" w14:textId="77777777" w:rsidR="00B177D7" w:rsidRPr="00A963DF" w:rsidRDefault="00B177D7" w:rsidP="00B177D7"/>
    <w:p w14:paraId="7705806B" w14:textId="48EC01B8" w:rsidR="00B177D7" w:rsidRPr="00A963DF" w:rsidDel="00BC62B5" w:rsidRDefault="00B177D7" w:rsidP="00BC62B5">
      <w:pPr>
        <w:numPr>
          <w:ilvl w:val="0"/>
          <w:numId w:val="17"/>
        </w:numPr>
        <w:pBdr>
          <w:top w:val="nil"/>
          <w:left w:val="nil"/>
          <w:bottom w:val="nil"/>
          <w:right w:val="nil"/>
          <w:between w:val="nil"/>
        </w:pBdr>
        <w:ind w:left="709" w:firstLine="0"/>
        <w:rPr>
          <w:del w:id="654" w:author="i2a Advogados" w:date="2024-08-14T17:50:00Z" w16du:dateUtc="2024-08-14T20:50:00Z"/>
        </w:rPr>
      </w:pPr>
      <w:r w:rsidRPr="00FC26A2">
        <w:rPr>
          <w:color w:val="000000"/>
        </w:rPr>
        <w:t xml:space="preserve">Cotas de fundos de investimento ou títulos de renda fixa, públicos ou privados, de liquidez compatível com as necessidades do </w:t>
      </w:r>
      <w:r w:rsidRPr="00FC26A2">
        <w:rPr>
          <w:b/>
          <w:color w:val="000000"/>
        </w:rPr>
        <w:t>FUNDO</w:t>
      </w:r>
      <w:del w:id="655" w:author="i2a Advogados" w:date="2024-08-14T17:50:00Z" w16du:dateUtc="2024-08-14T20:50:00Z">
        <w:r w:rsidRPr="00FC26A2" w:rsidDel="00BC62B5">
          <w:rPr>
            <w:color w:val="000000"/>
          </w:rPr>
          <w:delText>, de acordo com as normas editadas pela CVM, observados os limites fixados na Instrução CVM 472</w:delText>
        </w:r>
      </w:del>
      <w:r w:rsidRPr="00FC26A2">
        <w:rPr>
          <w:color w:val="000000"/>
        </w:rPr>
        <w:t>;</w:t>
      </w:r>
    </w:p>
    <w:p w14:paraId="291C8927" w14:textId="210AD500" w:rsidR="00B177D7" w:rsidRPr="00A963DF" w:rsidRDefault="00B177D7" w:rsidP="00BC62B5">
      <w:pPr>
        <w:numPr>
          <w:ilvl w:val="0"/>
          <w:numId w:val="17"/>
        </w:numPr>
        <w:pBdr>
          <w:top w:val="nil"/>
          <w:left w:val="nil"/>
          <w:bottom w:val="nil"/>
          <w:right w:val="nil"/>
          <w:between w:val="nil"/>
        </w:pBdr>
        <w:ind w:left="709" w:firstLine="0"/>
      </w:pPr>
      <w:del w:id="656" w:author="i2a Advogados" w:date="2024-08-14T17:50:00Z" w16du:dateUtc="2024-08-14T20:50:00Z">
        <w:r w:rsidRPr="00FC26A2" w:rsidDel="00BC62B5">
          <w:rPr>
            <w:color w:val="000000"/>
          </w:rPr>
          <w:delText>Operações compromissadas com lastro em títulos públicos federais;</w:delText>
        </w:r>
      </w:del>
      <w:r w:rsidRPr="00FC26A2">
        <w:rPr>
          <w:color w:val="000000"/>
        </w:rPr>
        <w:t xml:space="preserve"> e</w:t>
      </w:r>
    </w:p>
    <w:p w14:paraId="46C65AFC" w14:textId="77777777" w:rsidR="00B177D7" w:rsidRPr="00A963DF" w:rsidRDefault="00B177D7" w:rsidP="00B177D7">
      <w:pPr>
        <w:numPr>
          <w:ilvl w:val="0"/>
          <w:numId w:val="17"/>
        </w:numPr>
        <w:pBdr>
          <w:top w:val="nil"/>
          <w:left w:val="nil"/>
          <w:bottom w:val="nil"/>
          <w:right w:val="nil"/>
          <w:between w:val="nil"/>
        </w:pBdr>
        <w:ind w:left="709" w:firstLine="0"/>
      </w:pPr>
      <w:r w:rsidRPr="00FC26A2">
        <w:rPr>
          <w:color w:val="000000"/>
        </w:rPr>
        <w:t xml:space="preserve">Derivativos, exclusivamente para fins de proteção patrimonial, cuja exposição seja sempre, no máximo, o valor do patrimônio líquido do </w:t>
      </w:r>
      <w:r w:rsidRPr="00FC26A2">
        <w:rPr>
          <w:b/>
          <w:color w:val="000000"/>
        </w:rPr>
        <w:t>FUNDO</w:t>
      </w:r>
      <w:r w:rsidRPr="00FC26A2">
        <w:rPr>
          <w:color w:val="000000"/>
        </w:rPr>
        <w:t>.</w:t>
      </w:r>
    </w:p>
    <w:p w14:paraId="429D49C4" w14:textId="77777777" w:rsidR="00B177D7" w:rsidRPr="00A963DF" w:rsidRDefault="00B177D7" w:rsidP="00B177D7"/>
    <w:p w14:paraId="2723C457" w14:textId="789432F2" w:rsidR="00B177D7" w:rsidRPr="00FC26A2" w:rsidRDefault="00B177D7" w:rsidP="00B177D7">
      <w:pPr>
        <w:ind w:left="709"/>
        <w:rPr>
          <w:b/>
          <w:color w:val="000000"/>
        </w:rPr>
      </w:pPr>
      <w:r>
        <w:rPr>
          <w:b/>
          <w:color w:val="000000"/>
        </w:rPr>
        <w:t>7</w:t>
      </w:r>
      <w:r w:rsidRPr="00FC26A2">
        <w:rPr>
          <w:b/>
          <w:color w:val="000000"/>
        </w:rPr>
        <w:t>.14.1.</w:t>
      </w:r>
      <w:r w:rsidRPr="00FC26A2">
        <w:rPr>
          <w:color w:val="000000"/>
        </w:rPr>
        <w:tab/>
        <w:t xml:space="preserve">Mediante prévia aprovação em Assembleia Geral, o </w:t>
      </w:r>
      <w:r w:rsidRPr="00FC26A2">
        <w:rPr>
          <w:b/>
          <w:color w:val="000000"/>
        </w:rPr>
        <w:t>FUNDO</w:t>
      </w:r>
      <w:r w:rsidRPr="00FC26A2">
        <w:rPr>
          <w:color w:val="000000"/>
        </w:rPr>
        <w:t xml:space="preserve"> poderá investir em Ativos de Liquidez de emissão ou titularidade de pessoas ligadas à </w:t>
      </w:r>
      <w:r w:rsidRPr="00FC26A2">
        <w:rPr>
          <w:b/>
          <w:color w:val="000000"/>
        </w:rPr>
        <w:t>ADMINISTRADORA</w:t>
      </w:r>
      <w:r w:rsidRPr="00FC26A2">
        <w:rPr>
          <w:color w:val="000000"/>
        </w:rPr>
        <w:t xml:space="preserve"> e/ou </w:t>
      </w:r>
      <w:r w:rsidRPr="00FC26A2">
        <w:rPr>
          <w:b/>
          <w:color w:val="000000"/>
        </w:rPr>
        <w:t>GESTORA</w:t>
      </w:r>
      <w:r w:rsidRPr="00FC26A2">
        <w:rPr>
          <w:color w:val="000000"/>
        </w:rPr>
        <w:t xml:space="preserve">, </w:t>
      </w:r>
      <w:del w:id="657" w:author="i2a Advogados" w:date="2024-08-14T17:51:00Z" w16du:dateUtc="2024-08-14T20:51:00Z">
        <w:r w:rsidRPr="00FC26A2" w:rsidDel="003E53F0">
          <w:rPr>
            <w:color w:val="000000"/>
          </w:rPr>
          <w:delText xml:space="preserve">nos termos do artigo 34 da Instrução CVM 472, </w:delText>
        </w:r>
      </w:del>
      <w:r w:rsidRPr="00FC26A2">
        <w:rPr>
          <w:color w:val="000000"/>
        </w:rPr>
        <w:t xml:space="preserve">incluindo cotas de fundos de investimento em renda fixa administrados pela </w:t>
      </w:r>
      <w:r w:rsidRPr="00FC26A2">
        <w:rPr>
          <w:b/>
          <w:color w:val="000000"/>
        </w:rPr>
        <w:t>ADMINISTRADORA</w:t>
      </w:r>
      <w:r w:rsidRPr="00FC26A2">
        <w:rPr>
          <w:color w:val="000000"/>
        </w:rPr>
        <w:t xml:space="preserve"> e/ou geridos pela </w:t>
      </w:r>
      <w:r w:rsidRPr="00FC26A2">
        <w:rPr>
          <w:b/>
          <w:color w:val="000000"/>
        </w:rPr>
        <w:t>GESTORA</w:t>
      </w:r>
      <w:r w:rsidRPr="00FC26A2">
        <w:rPr>
          <w:color w:val="000000"/>
        </w:rPr>
        <w:t>.</w:t>
      </w:r>
    </w:p>
    <w:p w14:paraId="222FF2CF" w14:textId="77777777" w:rsidR="00B177D7" w:rsidRPr="00FC26A2" w:rsidRDefault="00B177D7" w:rsidP="00B177D7">
      <w:pPr>
        <w:rPr>
          <w:b/>
          <w:color w:val="000000"/>
        </w:rPr>
      </w:pPr>
    </w:p>
    <w:p w14:paraId="2482A154" w14:textId="565AC778" w:rsidR="00B177D7" w:rsidRPr="00A963DF" w:rsidRDefault="00B177D7" w:rsidP="00B177D7">
      <w:pPr>
        <w:rPr>
          <w:bCs/>
          <w:color w:val="000000"/>
        </w:rPr>
      </w:pPr>
      <w:r>
        <w:rPr>
          <w:b/>
          <w:color w:val="000000"/>
        </w:rPr>
        <w:t>7</w:t>
      </w:r>
      <w:r w:rsidRPr="00FC26A2">
        <w:rPr>
          <w:b/>
          <w:color w:val="000000"/>
        </w:rPr>
        <w:t>.15.</w:t>
      </w:r>
      <w:r w:rsidRPr="00FC26A2">
        <w:rPr>
          <w:b/>
          <w:color w:val="000000"/>
        </w:rPr>
        <w:tab/>
      </w:r>
      <w:r w:rsidRPr="00A963DF">
        <w:rPr>
          <w:bCs/>
          <w:color w:val="000000"/>
        </w:rPr>
        <w:t xml:space="preserve">As aplicações do </w:t>
      </w:r>
      <w:r w:rsidRPr="00A963DF">
        <w:rPr>
          <w:b/>
          <w:color w:val="000000"/>
        </w:rPr>
        <w:t>FUNDO</w:t>
      </w:r>
      <w:r w:rsidRPr="00A963DF">
        <w:rPr>
          <w:bCs/>
          <w:color w:val="000000"/>
        </w:rPr>
        <w:t xml:space="preserve"> em Ativos-Alvo</w:t>
      </w:r>
      <w:r w:rsidRPr="00A963DF">
        <w:rPr>
          <w:b/>
          <w:color w:val="000000"/>
        </w:rPr>
        <w:t xml:space="preserve"> </w:t>
      </w:r>
      <w:r w:rsidRPr="00A963DF">
        <w:rPr>
          <w:bCs/>
          <w:color w:val="000000"/>
        </w:rPr>
        <w:t xml:space="preserve">não estarão condicionadas a critérios de prioridade e/ou diversificação pré-determinadas, podendo a </w:t>
      </w:r>
      <w:r w:rsidRPr="00A963DF">
        <w:rPr>
          <w:b/>
          <w:color w:val="000000"/>
        </w:rPr>
        <w:t>ADMINISTRADORA</w:t>
      </w:r>
      <w:r w:rsidRPr="00A963DF">
        <w:rPr>
          <w:bCs/>
          <w:color w:val="000000"/>
        </w:rPr>
        <w:t xml:space="preserve"> e a </w:t>
      </w:r>
      <w:r w:rsidRPr="00A963DF">
        <w:rPr>
          <w:b/>
          <w:color w:val="000000"/>
        </w:rPr>
        <w:t>GESTORA</w:t>
      </w:r>
      <w:r w:rsidRPr="00A963DF">
        <w:rPr>
          <w:bCs/>
          <w:color w:val="000000"/>
        </w:rPr>
        <w:t xml:space="preserve"> projetarem novos investimentos em conformidade com as condições de mercado vigente, de forma a cumprir com os objetivos desta Política de Investimento. </w:t>
      </w:r>
    </w:p>
    <w:p w14:paraId="4273DAD9" w14:textId="77777777" w:rsidR="00B177D7" w:rsidRPr="00A963DF" w:rsidRDefault="00B177D7" w:rsidP="00B177D7">
      <w:pPr>
        <w:rPr>
          <w:b/>
          <w:color w:val="000000"/>
        </w:rPr>
      </w:pPr>
    </w:p>
    <w:p w14:paraId="719F8DAC" w14:textId="085095A0" w:rsidR="00B177D7" w:rsidRPr="00FC26A2" w:rsidRDefault="00B177D7" w:rsidP="00B177D7">
      <w:pPr>
        <w:ind w:left="709"/>
        <w:rPr>
          <w:color w:val="000000"/>
        </w:rPr>
      </w:pPr>
      <w:r>
        <w:rPr>
          <w:b/>
          <w:color w:val="000000"/>
        </w:rPr>
        <w:t>7</w:t>
      </w:r>
      <w:r w:rsidRPr="00A963DF">
        <w:rPr>
          <w:b/>
          <w:bCs/>
          <w:color w:val="000000"/>
        </w:rPr>
        <w:t>.15.1.</w:t>
      </w:r>
      <w:r w:rsidRPr="00A963DF">
        <w:rPr>
          <w:color w:val="000000"/>
        </w:rPr>
        <w:tab/>
        <w:t>O</w:t>
      </w:r>
      <w:r w:rsidRPr="00FC26A2">
        <w:rPr>
          <w:color w:val="000000"/>
        </w:rPr>
        <w:t xml:space="preserve"> </w:t>
      </w:r>
      <w:r w:rsidRPr="00FC26A2">
        <w:rPr>
          <w:b/>
          <w:color w:val="000000"/>
        </w:rPr>
        <w:t>FUNDO</w:t>
      </w:r>
      <w:r w:rsidRPr="00FC26A2">
        <w:rPr>
          <w:color w:val="000000"/>
        </w:rPr>
        <w:t xml:space="preserve"> deverá respeitar os limites de aplicação por emissor e por modalidade de ativos financeiros</w:t>
      </w:r>
      <w:ins w:id="658" w:author="i2a Advogados" w:date="2024-08-21T18:10:00Z" w16du:dateUtc="2024-08-21T21:10:00Z">
        <w:r w:rsidR="00BF054F">
          <w:rPr>
            <w:color w:val="000000"/>
          </w:rPr>
          <w:t xml:space="preserve"> estabelecidos</w:t>
        </w:r>
      </w:ins>
      <w:r w:rsidRPr="00FC26A2">
        <w:rPr>
          <w:color w:val="000000"/>
        </w:rPr>
        <w:t xml:space="preserve"> </w:t>
      </w:r>
      <w:del w:id="659" w:author="i2a Advogados" w:date="2024-08-14T17:58:00Z" w16du:dateUtc="2024-08-14T20:58:00Z">
        <w:r w:rsidRPr="00FC26A2" w:rsidDel="0002257E">
          <w:rPr>
            <w:color w:val="000000"/>
          </w:rPr>
          <w:delText xml:space="preserve">estabelecidos na Instrução da CVM nº 555, </w:delText>
        </w:r>
        <w:r w:rsidRPr="00A963DF" w:rsidDel="0002257E">
          <w:rPr>
            <w:color w:val="000000" w:themeColor="text1"/>
          </w:rPr>
          <w:delText>de 17 de dezembro de 2014, conforme alterada (“</w:delText>
        </w:r>
        <w:r w:rsidRPr="00A963DF" w:rsidDel="0002257E">
          <w:rPr>
            <w:color w:val="000000" w:themeColor="text1"/>
            <w:u w:val="single"/>
          </w:rPr>
          <w:delText>Instrução CVM 555”</w:delText>
        </w:r>
        <w:r w:rsidRPr="00A963DF" w:rsidDel="0002257E">
          <w:rPr>
            <w:color w:val="000000" w:themeColor="text1"/>
          </w:rPr>
          <w:delText xml:space="preserve">), </w:delText>
        </w:r>
        <w:r w:rsidRPr="00FC26A2" w:rsidDel="0002257E">
          <w:rPr>
            <w:color w:val="000000"/>
          </w:rPr>
          <w:delText xml:space="preserve">conforme aplicável, e/ou </w:delText>
        </w:r>
      </w:del>
      <w:r w:rsidRPr="00FC26A2">
        <w:rPr>
          <w:color w:val="000000"/>
        </w:rPr>
        <w:t>na regulamentação aplicável</w:t>
      </w:r>
      <w:del w:id="660" w:author="i2a Advogados" w:date="2024-08-21T18:10:00Z" w16du:dateUtc="2024-08-21T21:10:00Z">
        <w:r w:rsidRPr="00FC26A2" w:rsidDel="00BF054F">
          <w:rPr>
            <w:color w:val="000000"/>
          </w:rPr>
          <w:delText xml:space="preserve"> que vier a substituí-la, alterá-la ou complementá-la</w:delText>
        </w:r>
      </w:del>
      <w:r w:rsidRPr="00FC26A2">
        <w:rPr>
          <w:color w:val="000000"/>
        </w:rPr>
        <w:t xml:space="preserve">, cabendo à </w:t>
      </w:r>
      <w:r w:rsidRPr="00FC26A2">
        <w:rPr>
          <w:b/>
          <w:color w:val="000000"/>
        </w:rPr>
        <w:t>ADMINISTRADORA</w:t>
      </w:r>
      <w:r w:rsidRPr="00FC26A2">
        <w:rPr>
          <w:color w:val="000000"/>
        </w:rPr>
        <w:t xml:space="preserve"> e à </w:t>
      </w:r>
      <w:r w:rsidRPr="00FC26A2">
        <w:rPr>
          <w:b/>
          <w:color w:val="000000"/>
        </w:rPr>
        <w:t>GESTORA</w:t>
      </w:r>
      <w:r w:rsidRPr="00FC26A2">
        <w:rPr>
          <w:color w:val="000000"/>
        </w:rPr>
        <w:t xml:space="preserve"> respeitar as regras de enquadramento e desenquadramento estabelecidas no referido normativo, sem prejuízo das demais disposições regulamentares e da necessidade de aprovação em assembleia geral quando caracterizada situação de conflito de interesses, nos termos da regulamentação específica.</w:t>
      </w:r>
      <w:r w:rsidRPr="00A963DF">
        <w:rPr>
          <w:color w:val="000000"/>
        </w:rPr>
        <w:t xml:space="preserve"> </w:t>
      </w:r>
    </w:p>
    <w:p w14:paraId="110AED55" w14:textId="77777777" w:rsidR="00B177D7" w:rsidRPr="00FC26A2" w:rsidRDefault="00B177D7" w:rsidP="00B177D7">
      <w:pPr>
        <w:rPr>
          <w:b/>
          <w:color w:val="000000"/>
        </w:rPr>
      </w:pPr>
    </w:p>
    <w:p w14:paraId="6B3F9471" w14:textId="3B50D660" w:rsidR="00B177D7" w:rsidRPr="00FC26A2" w:rsidRDefault="00B177D7" w:rsidP="00B177D7">
      <w:pPr>
        <w:rPr>
          <w:b/>
          <w:color w:val="000000"/>
        </w:rPr>
      </w:pPr>
      <w:r>
        <w:rPr>
          <w:b/>
          <w:color w:val="000000"/>
        </w:rPr>
        <w:lastRenderedPageBreak/>
        <w:t>7</w:t>
      </w:r>
      <w:r w:rsidRPr="00FC26A2">
        <w:rPr>
          <w:b/>
          <w:color w:val="000000"/>
        </w:rPr>
        <w:t>.16.</w:t>
      </w:r>
      <w:r w:rsidRPr="00FC26A2">
        <w:rPr>
          <w:b/>
          <w:color w:val="000000"/>
        </w:rPr>
        <w:tab/>
      </w:r>
      <w:r w:rsidRPr="00FC26A2">
        <w:rPr>
          <w:color w:val="000000"/>
        </w:rPr>
        <w:t xml:space="preserve">O objeto e a política de investimento do </w:t>
      </w:r>
      <w:r w:rsidRPr="00FC26A2">
        <w:rPr>
          <w:b/>
          <w:color w:val="000000"/>
        </w:rPr>
        <w:t>FUNDO</w:t>
      </w:r>
      <w:r w:rsidRPr="00FC26A2">
        <w:rPr>
          <w:color w:val="000000"/>
        </w:rPr>
        <w:t xml:space="preserve"> somente poderão ser alterados por deliberação da Assembleia Geral, observadas as regras estabelecidas no presente Regulamento.</w:t>
      </w:r>
    </w:p>
    <w:p w14:paraId="012EA698" w14:textId="77777777" w:rsidR="00B177D7" w:rsidRPr="00FC26A2" w:rsidRDefault="00B177D7" w:rsidP="00B177D7">
      <w:pPr>
        <w:rPr>
          <w:b/>
          <w:color w:val="000000"/>
        </w:rPr>
      </w:pPr>
    </w:p>
    <w:p w14:paraId="75B9CC4A" w14:textId="0ACD35E0" w:rsidR="00B177D7" w:rsidRPr="00FC26A2" w:rsidRDefault="00B177D7" w:rsidP="00B177D7">
      <w:pPr>
        <w:rPr>
          <w:color w:val="000000"/>
        </w:rPr>
      </w:pPr>
      <w:r>
        <w:rPr>
          <w:b/>
          <w:color w:val="000000"/>
        </w:rPr>
        <w:t>7</w:t>
      </w:r>
      <w:r w:rsidRPr="00FC26A2">
        <w:rPr>
          <w:b/>
          <w:color w:val="000000"/>
        </w:rPr>
        <w:t>.17.</w:t>
      </w:r>
      <w:r w:rsidRPr="00FC26A2">
        <w:rPr>
          <w:b/>
          <w:color w:val="000000"/>
        </w:rPr>
        <w:tab/>
      </w:r>
      <w:r w:rsidRPr="00FC26A2">
        <w:rPr>
          <w:color w:val="000000"/>
        </w:rPr>
        <w:t xml:space="preserve">Caso o </w:t>
      </w:r>
      <w:r w:rsidRPr="00FC26A2">
        <w:rPr>
          <w:b/>
          <w:color w:val="000000"/>
        </w:rPr>
        <w:t>FUNDO</w:t>
      </w:r>
      <w:r w:rsidRPr="00FC26A2">
        <w:rPr>
          <w:color w:val="000000"/>
        </w:rPr>
        <w:t xml:space="preserve"> invista preponderantemente em valores mobiliários, e em atendimento ao disposto nas regras gerais sobre fundos de investimento, o </w:t>
      </w:r>
      <w:r w:rsidRPr="00FC26A2">
        <w:rPr>
          <w:b/>
          <w:color w:val="000000"/>
        </w:rPr>
        <w:t>FUNDO</w:t>
      </w:r>
      <w:r w:rsidRPr="00FC26A2">
        <w:rPr>
          <w:color w:val="000000"/>
        </w:rPr>
        <w:t xml:space="preserve"> poderá investir até 100% (cem por cento) do montante de seus recursos em cotas de fundos de investimento administrados pela </w:t>
      </w:r>
      <w:r w:rsidRPr="00FC26A2">
        <w:rPr>
          <w:b/>
          <w:color w:val="000000"/>
        </w:rPr>
        <w:t>ADMINISTRADORA</w:t>
      </w:r>
      <w:r w:rsidRPr="00FC26A2">
        <w:rPr>
          <w:color w:val="000000"/>
        </w:rPr>
        <w:t xml:space="preserve">, geridos pela </w:t>
      </w:r>
      <w:r w:rsidRPr="00FC26A2">
        <w:rPr>
          <w:b/>
          <w:color w:val="000000"/>
        </w:rPr>
        <w:t>GESTORA</w:t>
      </w:r>
      <w:r w:rsidRPr="00FC26A2">
        <w:rPr>
          <w:color w:val="000000"/>
        </w:rPr>
        <w:t xml:space="preserve"> ou empresa a eles ligada, sem prejuízo das demais disposições regulamentares e da necessidade de aprovação em assembleia geral quando caracterizada situação de conflito de interesses, nos termos da regulamentação específica na forma permitida na regulamentação específica.</w:t>
      </w:r>
    </w:p>
    <w:p w14:paraId="73DF2020" w14:textId="77777777" w:rsidR="00B177D7" w:rsidRPr="00FC26A2" w:rsidRDefault="00B177D7" w:rsidP="00B177D7">
      <w:pPr>
        <w:rPr>
          <w:color w:val="000000"/>
        </w:rPr>
      </w:pPr>
    </w:p>
    <w:p w14:paraId="51E070EC" w14:textId="218A7ABA" w:rsidR="00B177D7" w:rsidRPr="00FC26A2" w:rsidRDefault="00B177D7" w:rsidP="00B177D7">
      <w:pPr>
        <w:rPr>
          <w:color w:val="000000"/>
        </w:rPr>
      </w:pPr>
      <w:r>
        <w:rPr>
          <w:b/>
          <w:color w:val="000000"/>
        </w:rPr>
        <w:t>7</w:t>
      </w:r>
      <w:r w:rsidRPr="00FC26A2">
        <w:rPr>
          <w:b/>
          <w:color w:val="000000"/>
        </w:rPr>
        <w:t>.18.</w:t>
      </w:r>
      <w:r w:rsidRPr="00FC26A2">
        <w:rPr>
          <w:color w:val="000000"/>
        </w:rPr>
        <w:tab/>
        <w:t xml:space="preserve">É vedado ao </w:t>
      </w:r>
      <w:r w:rsidRPr="00FC26A2">
        <w:rPr>
          <w:b/>
          <w:color w:val="000000"/>
        </w:rPr>
        <w:t>FUNDO</w:t>
      </w:r>
      <w:r w:rsidRPr="00FC26A2">
        <w:rPr>
          <w:color w:val="000000"/>
        </w:rPr>
        <w:t xml:space="preserve">, adicionalmente às vedações estabelecidas pela regulamentação aplicável editada pela CVM e por este Regulamento em relação às atividades da </w:t>
      </w:r>
      <w:r w:rsidRPr="00FC26A2">
        <w:rPr>
          <w:b/>
          <w:color w:val="000000"/>
        </w:rPr>
        <w:t>ADMINISTRADORA</w:t>
      </w:r>
      <w:r w:rsidRPr="00FC26A2">
        <w:rPr>
          <w:color w:val="000000"/>
        </w:rPr>
        <w:t xml:space="preserve"> e da </w:t>
      </w:r>
      <w:r w:rsidRPr="00FC26A2">
        <w:rPr>
          <w:b/>
          <w:color w:val="000000"/>
        </w:rPr>
        <w:t>GESTORA</w:t>
      </w:r>
      <w:r w:rsidRPr="00FC26A2">
        <w:rPr>
          <w:color w:val="000000"/>
        </w:rPr>
        <w:t xml:space="preserve">, manter posições em mercados derivativos que gerem possibilidade de perda superior ao valor do patrimônio líquido do </w:t>
      </w:r>
      <w:r w:rsidRPr="00FC26A2">
        <w:rPr>
          <w:b/>
          <w:color w:val="000000"/>
        </w:rPr>
        <w:t>FUNDO</w:t>
      </w:r>
      <w:r w:rsidRPr="00FC26A2">
        <w:rPr>
          <w:color w:val="000000"/>
        </w:rPr>
        <w:t>.</w:t>
      </w:r>
    </w:p>
    <w:p w14:paraId="2A58ECF8" w14:textId="77777777" w:rsidR="00B177D7" w:rsidRPr="00FC26A2" w:rsidRDefault="00B177D7" w:rsidP="00B177D7">
      <w:pPr>
        <w:rPr>
          <w:color w:val="000000"/>
        </w:rPr>
      </w:pPr>
    </w:p>
    <w:p w14:paraId="04F16D5F" w14:textId="40FC4913" w:rsidR="00B177D7" w:rsidRDefault="00B177D7" w:rsidP="00B177D7">
      <w:pPr>
        <w:rPr>
          <w:color w:val="000000"/>
        </w:rPr>
      </w:pPr>
      <w:r>
        <w:rPr>
          <w:b/>
          <w:color w:val="000000"/>
        </w:rPr>
        <w:t>7</w:t>
      </w:r>
      <w:r w:rsidRPr="00FC26A2">
        <w:rPr>
          <w:b/>
          <w:color w:val="000000"/>
        </w:rPr>
        <w:t>.19.</w:t>
      </w:r>
      <w:r w:rsidRPr="00FC26A2">
        <w:rPr>
          <w:color w:val="000000"/>
        </w:rPr>
        <w:tab/>
        <w:t xml:space="preserve">As aplicações realizadas no </w:t>
      </w:r>
      <w:r w:rsidRPr="00FC26A2">
        <w:rPr>
          <w:b/>
          <w:color w:val="000000"/>
        </w:rPr>
        <w:t>FUNDO</w:t>
      </w:r>
      <w:r w:rsidRPr="00FC26A2">
        <w:rPr>
          <w:color w:val="000000"/>
        </w:rPr>
        <w:t xml:space="preserve"> não contam com garantia da </w:t>
      </w:r>
      <w:r w:rsidRPr="00FC26A2">
        <w:rPr>
          <w:b/>
          <w:color w:val="000000"/>
        </w:rPr>
        <w:t>ADMINISTRADORA</w:t>
      </w:r>
      <w:r w:rsidRPr="00FC26A2">
        <w:rPr>
          <w:color w:val="000000"/>
        </w:rPr>
        <w:t xml:space="preserve">, da </w:t>
      </w:r>
      <w:r w:rsidRPr="00FC26A2">
        <w:rPr>
          <w:b/>
          <w:color w:val="000000"/>
        </w:rPr>
        <w:t>GESTORA</w:t>
      </w:r>
      <w:r w:rsidRPr="00FC26A2">
        <w:rPr>
          <w:color w:val="000000"/>
        </w:rPr>
        <w:t xml:space="preserve"> ou de qualquer instituição pertencente ao mesmo conglomerado da </w:t>
      </w:r>
      <w:r w:rsidRPr="00FC26A2">
        <w:rPr>
          <w:b/>
          <w:color w:val="000000"/>
        </w:rPr>
        <w:t>ADMINISTRADORA</w:t>
      </w:r>
      <w:r w:rsidRPr="00FC26A2">
        <w:rPr>
          <w:color w:val="000000"/>
        </w:rPr>
        <w:t xml:space="preserve"> e/ou da </w:t>
      </w:r>
      <w:r w:rsidRPr="00FC26A2">
        <w:rPr>
          <w:b/>
          <w:color w:val="000000"/>
        </w:rPr>
        <w:t>GESTORA</w:t>
      </w:r>
      <w:r w:rsidRPr="00FC26A2">
        <w:rPr>
          <w:color w:val="000000"/>
        </w:rPr>
        <w:t>, de qualquer mecanismo de seguro ou, ainda, do Fundo Garantidor de Créditos - FGC.</w:t>
      </w:r>
    </w:p>
    <w:p w14:paraId="3B44F86D" w14:textId="77777777" w:rsidR="00B177D7" w:rsidRDefault="00B177D7" w:rsidP="00911EC1">
      <w:pPr>
        <w:rPr>
          <w:color w:val="000000"/>
        </w:rPr>
      </w:pPr>
    </w:p>
    <w:p w14:paraId="4AD44DF9" w14:textId="279D92D5" w:rsidR="00B177D7" w:rsidRPr="000A3B4A" w:rsidRDefault="000A3B4A" w:rsidP="000A3B4A">
      <w:pPr>
        <w:pStyle w:val="Ttulo2"/>
      </w:pPr>
      <w:bookmarkStart w:id="661" w:name="_Toc175238857"/>
      <w:r>
        <w:t>CAPÍTULO VIII – POLÍTICA DE DISTRIBUIÇÃO DE RESULTADOS</w:t>
      </w:r>
      <w:bookmarkEnd w:id="661"/>
    </w:p>
    <w:p w14:paraId="013CC7FF" w14:textId="77777777" w:rsidR="003B4453" w:rsidRPr="00FC26A2" w:rsidRDefault="003B4453" w:rsidP="003B4453">
      <w:pPr>
        <w:pBdr>
          <w:top w:val="nil"/>
          <w:left w:val="nil"/>
          <w:bottom w:val="nil"/>
          <w:right w:val="nil"/>
          <w:between w:val="nil"/>
        </w:pBdr>
        <w:rPr>
          <w:b/>
          <w:color w:val="000000"/>
        </w:rPr>
      </w:pPr>
    </w:p>
    <w:p w14:paraId="13D1430D" w14:textId="77777777" w:rsidR="003B4453" w:rsidRPr="00FC26A2" w:rsidRDefault="003B4453" w:rsidP="003B4453">
      <w:pPr>
        <w:rPr>
          <w:color w:val="000000"/>
        </w:rPr>
      </w:pPr>
      <w:r w:rsidRPr="00FC26A2">
        <w:rPr>
          <w:b/>
          <w:color w:val="000000"/>
        </w:rPr>
        <w:t>8.1.</w:t>
      </w:r>
      <w:r w:rsidRPr="00FC26A2">
        <w:rPr>
          <w:b/>
          <w:color w:val="000000"/>
        </w:rPr>
        <w:tab/>
      </w:r>
      <w:r w:rsidRPr="00FC26A2">
        <w:rPr>
          <w:color w:val="000000"/>
        </w:rPr>
        <w:t xml:space="preserve">A assembleia geral ordinária de cotistas a ser realizada anualmente até 120 (cento e vinte) dias após o término do exercício social e deliberará sobre as demonstrações financeiras do </w:t>
      </w:r>
      <w:r w:rsidRPr="00FC26A2">
        <w:rPr>
          <w:b/>
          <w:color w:val="000000"/>
        </w:rPr>
        <w:t>FUNDO</w:t>
      </w:r>
      <w:r w:rsidRPr="00FC26A2">
        <w:rPr>
          <w:color w:val="000000"/>
        </w:rPr>
        <w:t>.</w:t>
      </w:r>
    </w:p>
    <w:p w14:paraId="5E061327" w14:textId="77777777" w:rsidR="003B4453" w:rsidRPr="00FC26A2" w:rsidRDefault="003B4453" w:rsidP="003B4453">
      <w:pPr>
        <w:rPr>
          <w:b/>
          <w:color w:val="000000"/>
        </w:rPr>
      </w:pPr>
    </w:p>
    <w:p w14:paraId="2A19A4CF" w14:textId="1C532BEC" w:rsidR="003B4453" w:rsidRPr="00FC26A2" w:rsidRDefault="003B4453" w:rsidP="003B4453">
      <w:pPr>
        <w:ind w:left="709"/>
        <w:rPr>
          <w:color w:val="000000"/>
        </w:rPr>
      </w:pPr>
      <w:r w:rsidRPr="00FC26A2">
        <w:rPr>
          <w:b/>
          <w:color w:val="000000"/>
        </w:rPr>
        <w:t>8.1.1.</w:t>
      </w:r>
      <w:r w:rsidRPr="00FC26A2">
        <w:rPr>
          <w:b/>
          <w:color w:val="000000"/>
        </w:rPr>
        <w:tab/>
      </w:r>
      <w:r w:rsidRPr="00FC26A2">
        <w:rPr>
          <w:color w:val="000000"/>
        </w:rPr>
        <w:t xml:space="preserve">O </w:t>
      </w:r>
      <w:r w:rsidRPr="00FC26A2">
        <w:rPr>
          <w:b/>
          <w:color w:val="000000"/>
        </w:rPr>
        <w:t>FUNDO</w:t>
      </w:r>
      <w:r w:rsidRPr="00FC26A2">
        <w:rPr>
          <w:color w:val="000000"/>
        </w:rPr>
        <w:t xml:space="preserve"> deverá distribuir a seus cotistas, no mínimo, 95% (noventa e cinco por cento) dos lucros auferidos, apurados segundo o regime de caixa, com base em balanço semestral encerrado em 30 de junho e 31 de dezembro de cada ano. O resultado auferido num determinado período poderá ser distribuído aos cotistas, mensalmente, a critério da </w:t>
      </w:r>
      <w:r w:rsidRPr="00FC26A2">
        <w:rPr>
          <w:b/>
          <w:color w:val="000000"/>
        </w:rPr>
        <w:t>ADMINISTRADORA</w:t>
      </w:r>
      <w:r w:rsidRPr="00FC26A2">
        <w:rPr>
          <w:color w:val="000000"/>
        </w:rPr>
        <w:t>, conforme orientações da</w:t>
      </w:r>
      <w:r w:rsidRPr="00FC26A2">
        <w:rPr>
          <w:b/>
          <w:color w:val="000000"/>
        </w:rPr>
        <w:t xml:space="preserve"> GESTORA</w:t>
      </w:r>
      <w:r w:rsidRPr="00FC26A2">
        <w:rPr>
          <w:color w:val="000000"/>
        </w:rPr>
        <w:t xml:space="preserve">, sempre no </w:t>
      </w:r>
      <w:r w:rsidRPr="00A963DF">
        <w:t>5</w:t>
      </w:r>
      <w:r w:rsidRPr="00A963DF">
        <w:rPr>
          <w:color w:val="000000"/>
        </w:rPr>
        <w:t>º (</w:t>
      </w:r>
      <w:r w:rsidRPr="00A963DF">
        <w:t>quinto</w:t>
      </w:r>
      <w:r w:rsidRPr="00A963DF">
        <w:rPr>
          <w:color w:val="000000"/>
        </w:rPr>
        <w:t xml:space="preserve">) </w:t>
      </w:r>
      <w:r w:rsidRPr="00FC26A2">
        <w:rPr>
          <w:color w:val="000000"/>
        </w:rPr>
        <w:t xml:space="preserve">Dia Útil do mês subsequente ao do recebimento dos recursos pelo </w:t>
      </w:r>
      <w:r w:rsidRPr="00FC26A2">
        <w:rPr>
          <w:b/>
          <w:color w:val="000000"/>
        </w:rPr>
        <w:t>FUNDO</w:t>
      </w:r>
      <w:r w:rsidRPr="00FC26A2">
        <w:rPr>
          <w:color w:val="000000"/>
        </w:rPr>
        <w:t xml:space="preserve">, podendo eventual saldo não distribuído ser utilizado pela </w:t>
      </w:r>
      <w:r w:rsidRPr="00FC26A2">
        <w:rPr>
          <w:b/>
          <w:color w:val="000000"/>
        </w:rPr>
        <w:t>ADMINISTRADORA</w:t>
      </w:r>
      <w:r w:rsidRPr="00FC26A2">
        <w:rPr>
          <w:color w:val="000000"/>
        </w:rPr>
        <w:t xml:space="preserve"> para reinvestimento, de acordo com a Política de Investimentos do </w:t>
      </w:r>
      <w:r w:rsidRPr="00FC26A2">
        <w:rPr>
          <w:b/>
          <w:color w:val="000000"/>
        </w:rPr>
        <w:t>FUNDO</w:t>
      </w:r>
      <w:r w:rsidRPr="00FC26A2">
        <w:rPr>
          <w:color w:val="000000"/>
        </w:rPr>
        <w:t xml:space="preserve">, desde que respeitados os limites e requisitos legais e regulamentares aplicáveis. O montante que (i) exceder a distribuição mínima de 95% (noventa e cinco por cento) dos lucros auferidos no semestre, nos termos da Lei </w:t>
      </w:r>
      <w:ins w:id="662" w:author="i2a Advogados" w:date="2024-08-21T18:13:00Z" w16du:dateUtc="2024-08-21T21:13:00Z">
        <w:r w:rsidR="00A61C3C">
          <w:rPr>
            <w:color w:val="000000"/>
          </w:rPr>
          <w:t xml:space="preserve">nº </w:t>
        </w:r>
      </w:ins>
      <w:r w:rsidRPr="00FC26A2">
        <w:rPr>
          <w:color w:val="000000"/>
        </w:rPr>
        <w:t>8.668</w:t>
      </w:r>
      <w:del w:id="663" w:author="i2a Advogados" w:date="2024-08-21T18:13:00Z" w16du:dateUtc="2024-08-21T21:13:00Z">
        <w:r w:rsidRPr="00FC26A2" w:rsidDel="00A61C3C">
          <w:rPr>
            <w:color w:val="000000"/>
          </w:rPr>
          <w:delText>/93</w:delText>
        </w:r>
      </w:del>
      <w:r w:rsidRPr="00FC26A2">
        <w:rPr>
          <w:color w:val="000000"/>
        </w:rPr>
        <w:t>, conforme alterada, e (</w:t>
      </w:r>
      <w:proofErr w:type="spellStart"/>
      <w:r w:rsidRPr="00FC26A2">
        <w:rPr>
          <w:color w:val="000000"/>
        </w:rPr>
        <w:t>ii</w:t>
      </w:r>
      <w:proofErr w:type="spellEnd"/>
      <w:r w:rsidRPr="00FC26A2">
        <w:rPr>
          <w:color w:val="000000"/>
        </w:rPr>
        <w:t xml:space="preserve">) não seja destinado à Reserva de Contingência (conforme abaixo definido) poderá ser, a critério da </w:t>
      </w:r>
      <w:r w:rsidRPr="00FC26A2">
        <w:rPr>
          <w:b/>
          <w:color w:val="000000"/>
        </w:rPr>
        <w:t>GESTORA</w:t>
      </w:r>
      <w:r w:rsidRPr="00FC26A2">
        <w:rPr>
          <w:color w:val="000000"/>
        </w:rPr>
        <w:t xml:space="preserve"> e da </w:t>
      </w:r>
      <w:r w:rsidRPr="00FC26A2">
        <w:rPr>
          <w:b/>
          <w:color w:val="000000"/>
        </w:rPr>
        <w:t>ADMINISTRADORA</w:t>
      </w:r>
      <w:r w:rsidRPr="00FC26A2">
        <w:rPr>
          <w:color w:val="000000"/>
        </w:rPr>
        <w:t>, investido para posterior distribuição aos cotistas, ou reinvestido na aquisição de Ativos-Alvo.</w:t>
      </w:r>
    </w:p>
    <w:p w14:paraId="34D46F11" w14:textId="77777777" w:rsidR="003B4453" w:rsidRPr="00FC26A2" w:rsidRDefault="003B4453" w:rsidP="003B4453">
      <w:pPr>
        <w:rPr>
          <w:color w:val="000000"/>
        </w:rPr>
      </w:pPr>
    </w:p>
    <w:p w14:paraId="54B5BF28" w14:textId="77777777" w:rsidR="003B4453" w:rsidRPr="00FC26A2" w:rsidRDefault="003B4453" w:rsidP="003B4453">
      <w:pPr>
        <w:ind w:left="709"/>
        <w:rPr>
          <w:color w:val="000000"/>
        </w:rPr>
      </w:pPr>
      <w:r w:rsidRPr="00FC26A2">
        <w:rPr>
          <w:b/>
          <w:color w:val="000000"/>
        </w:rPr>
        <w:lastRenderedPageBreak/>
        <w:t>8.1.1.1.</w:t>
      </w:r>
      <w:r w:rsidRPr="00FC26A2">
        <w:rPr>
          <w:color w:val="000000"/>
        </w:rPr>
        <w:tab/>
        <w:t>O percentual mínimo a que se refere o item acima será observado apenas semestralmente, sendo que os rendimentos eventualmente distribuídos mensalmente poderão não atingir o referido percentual mínimo.</w:t>
      </w:r>
    </w:p>
    <w:p w14:paraId="5B735585" w14:textId="77777777" w:rsidR="003B4453" w:rsidRPr="00FC26A2" w:rsidRDefault="003B4453" w:rsidP="003B4453">
      <w:pPr>
        <w:rPr>
          <w:color w:val="000000"/>
        </w:rPr>
      </w:pPr>
    </w:p>
    <w:p w14:paraId="72A4B00C" w14:textId="77777777" w:rsidR="003B4453" w:rsidRPr="00FC26A2" w:rsidRDefault="003B4453" w:rsidP="003B4453">
      <w:pPr>
        <w:ind w:left="709"/>
        <w:rPr>
          <w:color w:val="000000"/>
        </w:rPr>
      </w:pPr>
      <w:r w:rsidRPr="00FC26A2">
        <w:rPr>
          <w:b/>
          <w:color w:val="000000"/>
        </w:rPr>
        <w:t>8.1.2.</w:t>
      </w:r>
      <w:r w:rsidRPr="00FC26A2">
        <w:rPr>
          <w:b/>
          <w:color w:val="000000"/>
        </w:rPr>
        <w:tab/>
      </w:r>
      <w:r w:rsidRPr="00FC26A2">
        <w:rPr>
          <w:color w:val="000000"/>
        </w:rPr>
        <w:t xml:space="preserve">Farão jus aos rendimentos de que trata o item 8.1.1 acima os titulares de cotas que estiverem registrados como tal no fechamento das negociações no </w:t>
      </w:r>
      <w:r>
        <w:rPr>
          <w:bCs/>
        </w:rPr>
        <w:t>último</w:t>
      </w:r>
      <w:r w:rsidRPr="00FC26A2">
        <w:t xml:space="preserve"> </w:t>
      </w:r>
      <w:r w:rsidRPr="00FC26A2">
        <w:rPr>
          <w:color w:val="000000"/>
        </w:rPr>
        <w:t xml:space="preserve">Dia Útil do mês </w:t>
      </w:r>
      <w:r>
        <w:rPr>
          <w:color w:val="000000"/>
        </w:rPr>
        <w:t>referente ao período de apuração</w:t>
      </w:r>
      <w:r w:rsidRPr="00FC26A2">
        <w:rPr>
          <w:color w:val="000000"/>
        </w:rPr>
        <w:t xml:space="preserve">, de acordo com as contas de depósito mantidas pela instituição </w:t>
      </w:r>
      <w:proofErr w:type="spellStart"/>
      <w:r w:rsidRPr="00FC26A2">
        <w:rPr>
          <w:color w:val="000000"/>
        </w:rPr>
        <w:t>escrituradora</w:t>
      </w:r>
      <w:proofErr w:type="spellEnd"/>
      <w:r w:rsidRPr="00FC26A2">
        <w:rPr>
          <w:color w:val="000000"/>
        </w:rPr>
        <w:t xml:space="preserve"> das cotas.</w:t>
      </w:r>
    </w:p>
    <w:p w14:paraId="3302A94E" w14:textId="77777777" w:rsidR="003B4453" w:rsidRPr="00FC26A2" w:rsidRDefault="003B4453" w:rsidP="003B4453">
      <w:pPr>
        <w:rPr>
          <w:b/>
          <w:color w:val="000000"/>
        </w:rPr>
      </w:pPr>
    </w:p>
    <w:p w14:paraId="0825F360" w14:textId="6B0489C2" w:rsidR="003B4453" w:rsidRPr="00FC26A2" w:rsidRDefault="003B4453" w:rsidP="003B4453">
      <w:pPr>
        <w:ind w:left="709"/>
        <w:rPr>
          <w:color w:val="000000"/>
        </w:rPr>
      </w:pPr>
      <w:r w:rsidRPr="00FC26A2">
        <w:rPr>
          <w:b/>
          <w:color w:val="000000"/>
        </w:rPr>
        <w:t>8.1.3.</w:t>
      </w:r>
      <w:r w:rsidRPr="00FC26A2">
        <w:rPr>
          <w:b/>
          <w:color w:val="000000"/>
        </w:rPr>
        <w:tab/>
      </w:r>
      <w:r w:rsidRPr="00FC26A2">
        <w:rPr>
          <w:color w:val="000000"/>
        </w:rPr>
        <w:t>Para os fins deste Regulamento, consideram-se “Dias Úteis” quaisquer dias exceto</w:t>
      </w:r>
      <w:del w:id="664" w:author="i2a Advogados" w:date="2024-08-14T18:10:00Z" w16du:dateUtc="2024-08-14T21:10:00Z">
        <w:r w:rsidRPr="00FC26A2" w:rsidDel="00531817">
          <w:rPr>
            <w:color w:val="000000"/>
          </w:rPr>
          <w:delText>: (i)</w:delText>
        </w:r>
      </w:del>
      <w:r w:rsidRPr="00FC26A2">
        <w:rPr>
          <w:color w:val="000000"/>
        </w:rPr>
        <w:t xml:space="preserve"> sábados, domingos ou feriados nacionais</w:t>
      </w:r>
      <w:del w:id="665" w:author="i2a Advogados" w:date="2024-08-21T18:14:00Z" w16du:dateUtc="2024-08-21T21:14:00Z">
        <w:r w:rsidRPr="00FC26A2" w:rsidDel="002458E7">
          <w:rPr>
            <w:color w:val="000000"/>
          </w:rPr>
          <w:delText>, na cidade de São Paulo ou no estado de São Paulo</w:delText>
        </w:r>
      </w:del>
      <w:del w:id="666" w:author="i2a Advogados" w:date="2024-08-14T18:10:00Z" w16du:dateUtc="2024-08-14T21:10:00Z">
        <w:r w:rsidRPr="00FC26A2" w:rsidDel="00531817">
          <w:rPr>
            <w:color w:val="000000"/>
          </w:rPr>
          <w:delText>; e (ii) aqueles sem expediente na B3</w:delText>
        </w:r>
      </w:del>
      <w:r w:rsidRPr="00FC26A2">
        <w:rPr>
          <w:color w:val="000000"/>
        </w:rPr>
        <w:t>.</w:t>
      </w:r>
    </w:p>
    <w:p w14:paraId="32F65BC7" w14:textId="77777777" w:rsidR="003B4453" w:rsidRPr="00FC26A2" w:rsidRDefault="003B4453" w:rsidP="003B4453">
      <w:pPr>
        <w:rPr>
          <w:color w:val="000000"/>
        </w:rPr>
      </w:pPr>
    </w:p>
    <w:p w14:paraId="302BBA16" w14:textId="77777777" w:rsidR="003B4453" w:rsidRPr="00FC26A2" w:rsidRDefault="003B4453" w:rsidP="003B4453">
      <w:pPr>
        <w:ind w:left="709"/>
        <w:rPr>
          <w:color w:val="000000"/>
        </w:rPr>
      </w:pPr>
      <w:r w:rsidRPr="00FC26A2">
        <w:rPr>
          <w:b/>
          <w:color w:val="000000"/>
        </w:rPr>
        <w:t>8.1.4.</w:t>
      </w:r>
      <w:r w:rsidRPr="00FC26A2">
        <w:rPr>
          <w:b/>
          <w:color w:val="000000"/>
        </w:rPr>
        <w:tab/>
      </w:r>
      <w:r w:rsidRPr="00FC26A2">
        <w:rPr>
          <w:color w:val="000000"/>
        </w:rPr>
        <w:t xml:space="preserve">Para suprir inadimplências, deflação em reajuste nos valores a receber do </w:t>
      </w:r>
      <w:r w:rsidRPr="00FC26A2">
        <w:rPr>
          <w:b/>
          <w:color w:val="000000"/>
        </w:rPr>
        <w:t>FUNDO</w:t>
      </w:r>
      <w:r w:rsidRPr="00FC26A2">
        <w:rPr>
          <w:color w:val="000000"/>
        </w:rPr>
        <w:t xml:space="preserve"> e arcar com as despesas extraordinárias do </w:t>
      </w:r>
      <w:r w:rsidRPr="00FC26A2">
        <w:rPr>
          <w:b/>
          <w:color w:val="000000"/>
        </w:rPr>
        <w:t>FUNDO</w:t>
      </w:r>
      <w:r w:rsidRPr="00FC26A2">
        <w:rPr>
          <w:color w:val="000000"/>
        </w:rPr>
        <w:t>, se houver, poderá ser constituída uma reserva de contingência (“</w:t>
      </w:r>
      <w:r w:rsidRPr="00FC26A2">
        <w:rPr>
          <w:color w:val="000000"/>
          <w:u w:val="single"/>
        </w:rPr>
        <w:t>Reserva de Contingência</w:t>
      </w:r>
      <w:r w:rsidRPr="00FC26A2">
        <w:rPr>
          <w:color w:val="000000"/>
        </w:rPr>
        <w:t xml:space="preserve">”). Entende-se por despesas extraordinárias aquelas que não se refiram aos gastos rotineiros relacionados ao </w:t>
      </w:r>
      <w:r w:rsidRPr="00FC26A2">
        <w:rPr>
          <w:b/>
          <w:color w:val="000000"/>
        </w:rPr>
        <w:t>FUNDO</w:t>
      </w:r>
      <w:r w:rsidRPr="00FC26A2">
        <w:rPr>
          <w:color w:val="000000"/>
        </w:rPr>
        <w:t>. Os recursos da Reserva de Contingência serão aplicados em cotas de fundos de aplicação financeira, cotas de fundos de renda fixa e/ou títulos de renda fixa, e os rendimentos decorrentes desta aplicação poderão capitalizar o valor da Reserva de Contingência.</w:t>
      </w:r>
    </w:p>
    <w:p w14:paraId="188E9AD6" w14:textId="77777777" w:rsidR="003B4453" w:rsidRPr="00FC26A2" w:rsidRDefault="003B4453" w:rsidP="003B4453">
      <w:pPr>
        <w:rPr>
          <w:color w:val="000000"/>
        </w:rPr>
      </w:pPr>
    </w:p>
    <w:p w14:paraId="31D6CA1A" w14:textId="77777777" w:rsidR="003B4453" w:rsidRPr="00FC26A2" w:rsidRDefault="003B4453" w:rsidP="003B4453">
      <w:pPr>
        <w:ind w:left="709"/>
        <w:rPr>
          <w:color w:val="000000"/>
        </w:rPr>
      </w:pPr>
      <w:r w:rsidRPr="00FC26A2">
        <w:rPr>
          <w:b/>
          <w:color w:val="000000"/>
        </w:rPr>
        <w:t>8.1.5.</w:t>
      </w:r>
      <w:r w:rsidRPr="00FC26A2">
        <w:rPr>
          <w:b/>
          <w:color w:val="000000"/>
        </w:rPr>
        <w:tab/>
      </w:r>
      <w:r w:rsidRPr="00FC26A2">
        <w:rPr>
          <w:color w:val="000000"/>
        </w:rPr>
        <w:t xml:space="preserve">O valor da Reserva de Contingência será correspondente a 1% (um por cento) do total dos ativos do </w:t>
      </w:r>
      <w:r w:rsidRPr="00FC26A2">
        <w:rPr>
          <w:b/>
          <w:color w:val="000000"/>
        </w:rPr>
        <w:t>FUNDO</w:t>
      </w:r>
      <w:r w:rsidRPr="00FC26A2">
        <w:rPr>
          <w:color w:val="000000"/>
        </w:rPr>
        <w:t xml:space="preserve">. Para sua constituição ou reposição, caso sejam utilizados os recursos existentes na mencionada reserva, será procedida a retenção de até 5% (cinco por cento) do rendimento semestral apurado pelo critério de caixa, até que se atinja o limite acima previsto. </w:t>
      </w:r>
    </w:p>
    <w:p w14:paraId="1814106E" w14:textId="77777777" w:rsidR="003B4453" w:rsidRPr="00FC26A2" w:rsidRDefault="003B4453" w:rsidP="003B4453">
      <w:pPr>
        <w:rPr>
          <w:b/>
          <w:color w:val="000000"/>
        </w:rPr>
      </w:pPr>
    </w:p>
    <w:p w14:paraId="54C6FC4A" w14:textId="77777777" w:rsidR="003B4453" w:rsidRDefault="003B4453" w:rsidP="003B4453">
      <w:pPr>
        <w:ind w:left="709"/>
        <w:rPr>
          <w:color w:val="000000"/>
        </w:rPr>
      </w:pPr>
      <w:r w:rsidRPr="00FC26A2">
        <w:rPr>
          <w:b/>
          <w:color w:val="000000"/>
        </w:rPr>
        <w:t>8.1.6.</w:t>
      </w:r>
      <w:r w:rsidRPr="00FC26A2">
        <w:rPr>
          <w:b/>
          <w:color w:val="000000"/>
        </w:rPr>
        <w:tab/>
      </w:r>
      <w:r w:rsidRPr="00FC26A2">
        <w:rPr>
          <w:color w:val="000000"/>
        </w:rPr>
        <w:t xml:space="preserve">O </w:t>
      </w:r>
      <w:r w:rsidRPr="00FC26A2">
        <w:rPr>
          <w:b/>
          <w:color w:val="000000"/>
        </w:rPr>
        <w:t>FUNDO</w:t>
      </w:r>
      <w:r w:rsidRPr="00FC26A2">
        <w:rPr>
          <w:color w:val="000000"/>
        </w:rPr>
        <w:t xml:space="preserve"> manterá sistema de registro contábil, permanentemente atualizado, de forma a demonstrar aos cotistas as parcelas distribuídas a título de pagamento de rendimento.</w:t>
      </w:r>
    </w:p>
    <w:p w14:paraId="4BD436CE" w14:textId="77777777" w:rsidR="00C211A0" w:rsidRDefault="00C211A0" w:rsidP="00C211A0">
      <w:pPr>
        <w:rPr>
          <w:color w:val="000000"/>
        </w:rPr>
      </w:pPr>
    </w:p>
    <w:p w14:paraId="1832AED0" w14:textId="74A77904" w:rsidR="00C211A0" w:rsidRPr="00C211A0" w:rsidRDefault="00C211A0" w:rsidP="009C16B6">
      <w:pPr>
        <w:pStyle w:val="Ttulo2"/>
      </w:pPr>
      <w:bookmarkStart w:id="667" w:name="_Toc175238858"/>
      <w:r>
        <w:t>CAPÍTULO IX – REMUNERAÇÃO DOS PRESTADORES DE SERVIÇO</w:t>
      </w:r>
      <w:r w:rsidR="004A59E5">
        <w:t>S DO FUNDO</w:t>
      </w:r>
      <w:bookmarkEnd w:id="667"/>
    </w:p>
    <w:p w14:paraId="448E1473" w14:textId="77777777" w:rsidR="00DB23F8" w:rsidRPr="00FC26A2" w:rsidRDefault="00DB23F8" w:rsidP="00DB23F8">
      <w:pPr>
        <w:rPr>
          <w:b/>
          <w:color w:val="000000"/>
        </w:rPr>
      </w:pPr>
    </w:p>
    <w:p w14:paraId="19B367E5" w14:textId="0300C651" w:rsidR="00DB23F8" w:rsidRDefault="009C16B6" w:rsidP="00DB23F8">
      <w:pPr>
        <w:ind w:right="-1"/>
        <w:rPr>
          <w:ins w:id="668" w:author="i2a Advogados" w:date="2024-08-15T11:18:00Z" w16du:dateUtc="2024-08-15T14:18:00Z"/>
          <w:color w:val="000000" w:themeColor="text1"/>
        </w:rPr>
      </w:pPr>
      <w:r>
        <w:rPr>
          <w:b/>
          <w:color w:val="000000"/>
        </w:rPr>
        <w:t>9</w:t>
      </w:r>
      <w:r w:rsidR="00DB23F8" w:rsidRPr="00FC26A2">
        <w:rPr>
          <w:b/>
          <w:color w:val="000000"/>
        </w:rPr>
        <w:t>.1.</w:t>
      </w:r>
      <w:r w:rsidR="00DB23F8" w:rsidRPr="00FC26A2">
        <w:rPr>
          <w:color w:val="000000"/>
        </w:rPr>
        <w:tab/>
        <w:t xml:space="preserve">A </w:t>
      </w:r>
      <w:r w:rsidR="00DB23F8" w:rsidRPr="00FC26A2">
        <w:rPr>
          <w:b/>
          <w:color w:val="000000"/>
        </w:rPr>
        <w:t>ADMINISTRADORA</w:t>
      </w:r>
      <w:r w:rsidR="00DB23F8" w:rsidRPr="00FC26A2">
        <w:rPr>
          <w:color w:val="000000"/>
        </w:rPr>
        <w:t xml:space="preserve"> receberá por seus serviços uma taxa de administração correspondente a </w:t>
      </w:r>
      <w:del w:id="669" w:author="i2a Advogados" w:date="2024-08-14T18:20:00Z" w16du:dateUtc="2024-08-14T21:20:00Z">
        <w:r w:rsidR="00DB23F8" w:rsidRPr="00FC26A2" w:rsidDel="00A91475">
          <w:rPr>
            <w:color w:val="000000"/>
          </w:rPr>
          <w:delText>1,25%</w:delText>
        </w:r>
      </w:del>
      <w:ins w:id="670" w:author="i2a Advogados" w:date="2024-11-12T10:38:00Z" w16du:dateUtc="2024-11-12T13:38:00Z">
        <w:r w:rsidR="007728D0">
          <w:rPr>
            <w:color w:val="000000"/>
          </w:rPr>
          <w:t>0,20%</w:t>
        </w:r>
      </w:ins>
      <w:r w:rsidR="00DB23F8" w:rsidRPr="00FC26A2">
        <w:rPr>
          <w:color w:val="000000"/>
        </w:rPr>
        <w:t xml:space="preserve"> (</w:t>
      </w:r>
      <w:del w:id="671" w:author="i2a Advogados" w:date="2024-08-14T18:20:00Z" w16du:dateUtc="2024-08-14T21:20:00Z">
        <w:r w:rsidR="00DB23F8" w:rsidRPr="00FC26A2" w:rsidDel="00A91475">
          <w:rPr>
            <w:color w:val="000000"/>
          </w:rPr>
          <w:delText>um inteiro e vinte e cinco centésimos</w:delText>
        </w:r>
      </w:del>
      <w:ins w:id="672" w:author="i2a Advogados" w:date="2024-11-12T10:38:00Z" w16du:dateUtc="2024-11-12T13:38:00Z">
        <w:r w:rsidR="007728D0">
          <w:rPr>
            <w:color w:val="000000"/>
          </w:rPr>
          <w:t>vinte centésimos por cento</w:t>
        </w:r>
      </w:ins>
      <w:r w:rsidR="00DB23F8" w:rsidRPr="00FC26A2">
        <w:rPr>
          <w:color w:val="000000"/>
        </w:rPr>
        <w:t>) ao ano à razão de 1/252 avos (“</w:t>
      </w:r>
      <w:r w:rsidR="00DB23F8" w:rsidRPr="00FC26A2">
        <w:rPr>
          <w:color w:val="000000"/>
          <w:u w:val="single"/>
        </w:rPr>
        <w:t>Taxa de Administração</w:t>
      </w:r>
      <w:r w:rsidR="00DB23F8" w:rsidRPr="00FC26A2">
        <w:rPr>
          <w:color w:val="000000"/>
        </w:rPr>
        <w:t>”)</w:t>
      </w:r>
      <w:del w:id="673" w:author="i2a Advogados" w:date="2024-08-22T15:49:00Z" w16du:dateUtc="2024-08-22T18:49:00Z">
        <w:r w:rsidR="00DB23F8" w:rsidRPr="00FC26A2" w:rsidDel="00547243">
          <w:rPr>
            <w:color w:val="000000"/>
          </w:rPr>
          <w:delText>,</w:delText>
        </w:r>
      </w:del>
      <w:r w:rsidR="00DB23F8" w:rsidRPr="00FC26A2">
        <w:rPr>
          <w:color w:val="000000"/>
        </w:rPr>
        <w:t xml:space="preserve"> </w:t>
      </w:r>
      <w:del w:id="674" w:author="i2a Advogados" w:date="2024-08-14T18:23:00Z" w16du:dateUtc="2024-08-14T21:23:00Z">
        <w:r w:rsidR="00DB23F8" w:rsidRPr="00FC26A2" w:rsidDel="00BC026A">
          <w:rPr>
            <w:color w:val="000000"/>
          </w:rPr>
          <w:delText xml:space="preserve">calculada (a) sobre o valor contábil do patrimônio líquido do </w:delText>
        </w:r>
        <w:r w:rsidR="00DB23F8" w:rsidRPr="00FC26A2" w:rsidDel="00BC026A">
          <w:rPr>
            <w:b/>
            <w:color w:val="000000"/>
          </w:rPr>
          <w:delText>FUNDO</w:delText>
        </w:r>
        <w:r w:rsidR="00DB23F8" w:rsidRPr="00FC26A2" w:rsidDel="00BC026A">
          <w:rPr>
            <w:color w:val="000000"/>
          </w:rPr>
          <w:delText xml:space="preserve">; ou (b) caso as cotas do </w:delText>
        </w:r>
        <w:r w:rsidR="00DB23F8" w:rsidRPr="00FC26A2" w:rsidDel="00BC026A">
          <w:rPr>
            <w:b/>
            <w:color w:val="000000"/>
          </w:rPr>
          <w:delText>FUNDO</w:delText>
        </w:r>
        <w:r w:rsidR="00DB23F8" w:rsidRPr="00FC26A2" w:rsidDel="00BC026A">
          <w:rPr>
            <w:color w:val="000000"/>
          </w:rPr>
          <w:delText xml:space="preserve"> tenham integrado ou passado a integrar, no período, índices de mercado, cuja metodologia preveja critérios de inclusão que considerem a liquidez das cotas e critérios de ponderação que considerem o volume financeiro das cotas emitidas pelo </w:delText>
        </w:r>
        <w:r w:rsidR="00DB23F8" w:rsidRPr="00FC26A2" w:rsidDel="00BC026A">
          <w:rPr>
            <w:b/>
            <w:color w:val="000000"/>
          </w:rPr>
          <w:delText>FUNDO</w:delText>
        </w:r>
        <w:r w:rsidR="00DB23F8" w:rsidRPr="00FC26A2" w:rsidDel="00BC026A">
          <w:rPr>
            <w:color w:val="000000"/>
          </w:rPr>
          <w:delText xml:space="preserve">, como por exemplo, o IFIX, sobre o valor de mercado do </w:delText>
        </w:r>
        <w:r w:rsidR="00DB23F8" w:rsidRPr="00FC26A2" w:rsidDel="00BC026A">
          <w:rPr>
            <w:b/>
            <w:color w:val="000000"/>
          </w:rPr>
          <w:delText>FUNDO</w:delText>
        </w:r>
        <w:r w:rsidR="00DB23F8" w:rsidRPr="00FC26A2" w:rsidDel="00BC026A">
          <w:rPr>
            <w:color w:val="000000"/>
          </w:rPr>
          <w:delText xml:space="preserve">, calculado com base na média diária da cotação de fechamento das cotas de emissão do </w:delText>
        </w:r>
        <w:r w:rsidR="00DB23F8" w:rsidRPr="00FC26A2" w:rsidDel="00BC026A">
          <w:rPr>
            <w:b/>
            <w:color w:val="000000"/>
          </w:rPr>
          <w:delText>FUNDO</w:delText>
        </w:r>
        <w:r w:rsidR="00DB23F8" w:rsidRPr="00FC26A2" w:rsidDel="00BC026A">
          <w:rPr>
            <w:color w:val="000000"/>
          </w:rPr>
          <w:delText xml:space="preserve"> no mês anterior ao do pagamento da remuneração (“</w:delText>
        </w:r>
        <w:r w:rsidR="00DB23F8" w:rsidRPr="00FC26A2" w:rsidDel="00BC026A">
          <w:rPr>
            <w:color w:val="000000"/>
            <w:u w:val="single"/>
          </w:rPr>
          <w:delText xml:space="preserve">Base de Cálculo da </w:delText>
        </w:r>
      </w:del>
      <w:del w:id="675" w:author="i2a Advogados" w:date="2024-08-14T18:20:00Z" w16du:dateUtc="2024-08-14T21:20:00Z">
        <w:r w:rsidR="00DB23F8" w:rsidRPr="00FC26A2" w:rsidDel="00A91475">
          <w:rPr>
            <w:color w:val="000000"/>
            <w:u w:val="single"/>
          </w:rPr>
          <w:delText>Taxa de Administração</w:delText>
        </w:r>
      </w:del>
      <w:del w:id="676" w:author="i2a Advogados" w:date="2024-08-14T18:23:00Z" w16du:dateUtc="2024-08-14T21:23:00Z">
        <w:r w:rsidR="00DB23F8" w:rsidRPr="00FC26A2" w:rsidDel="00BC026A">
          <w:rPr>
            <w:color w:val="000000"/>
          </w:rPr>
          <w:delText>”)</w:delText>
        </w:r>
      </w:del>
      <w:ins w:id="677" w:author="i2a Advogados" w:date="2024-08-14T18:23:00Z" w16du:dateUtc="2024-08-14T21:23:00Z">
        <w:r w:rsidR="00BC026A">
          <w:rPr>
            <w:color w:val="000000"/>
          </w:rPr>
          <w:t xml:space="preserve">sobre a Base </w:t>
        </w:r>
      </w:ins>
      <w:ins w:id="678" w:author="i2a Advogados" w:date="2024-08-14T18:24:00Z" w16du:dateUtc="2024-08-14T21:24:00Z">
        <w:r w:rsidR="00BC026A">
          <w:rPr>
            <w:color w:val="000000"/>
          </w:rPr>
          <w:t>de Cálculo da Remuneração dos Prestadores de Serviços Essenciais</w:t>
        </w:r>
      </w:ins>
      <w:r w:rsidR="00DB23F8" w:rsidRPr="00FC26A2">
        <w:rPr>
          <w:color w:val="000000"/>
        </w:rPr>
        <w:t xml:space="preserve">, observado o valor mínimo mensal de R$ </w:t>
      </w:r>
      <w:del w:id="679" w:author="i2a Advogados" w:date="2024-08-14T18:20:00Z" w16du:dateUtc="2024-08-14T21:20:00Z">
        <w:r w:rsidR="00DB23F8" w:rsidRPr="00A963DF" w:rsidDel="00A91475">
          <w:rPr>
            <w:color w:val="000000"/>
          </w:rPr>
          <w:delText>42</w:delText>
        </w:r>
        <w:r w:rsidR="00DB23F8" w:rsidRPr="00A963DF" w:rsidDel="00A91475">
          <w:delText>.000,00</w:delText>
        </w:r>
      </w:del>
      <w:ins w:id="680" w:author="i2a Advogados" w:date="2024-11-12T10:39:00Z" w16du:dateUtc="2024-11-12T13:39:00Z">
        <w:r w:rsidR="007728D0">
          <w:rPr>
            <w:color w:val="000000"/>
          </w:rPr>
          <w:t>17.000,00</w:t>
        </w:r>
      </w:ins>
      <w:r w:rsidR="00DB23F8" w:rsidRPr="00FC26A2">
        <w:rPr>
          <w:color w:val="000000"/>
        </w:rPr>
        <w:t xml:space="preserve"> (</w:t>
      </w:r>
      <w:del w:id="681" w:author="i2a Advogados" w:date="2024-08-14T18:20:00Z" w16du:dateUtc="2024-08-14T21:20:00Z">
        <w:r w:rsidR="00DB23F8" w:rsidRPr="00A963DF" w:rsidDel="00A91475">
          <w:delText>cinquenta e dois mil reais</w:delText>
        </w:r>
      </w:del>
      <w:ins w:id="682" w:author="i2a Advogados" w:date="2024-11-12T10:39:00Z" w16du:dateUtc="2024-11-12T13:39:00Z">
        <w:r w:rsidR="007728D0">
          <w:rPr>
            <w:color w:val="000000"/>
          </w:rPr>
          <w:t>dezessete mil reais</w:t>
        </w:r>
      </w:ins>
      <w:r w:rsidR="00DB23F8" w:rsidRPr="00FC26A2">
        <w:rPr>
          <w:color w:val="000000"/>
        </w:rPr>
        <w:t xml:space="preserve">), atualizado anualmente a partir do mês </w:t>
      </w:r>
      <w:r w:rsidR="00DB23F8" w:rsidRPr="00FC26A2">
        <w:rPr>
          <w:color w:val="000000"/>
        </w:rPr>
        <w:lastRenderedPageBreak/>
        <w:t xml:space="preserve">subsequente à data de início das atividades do </w:t>
      </w:r>
      <w:r w:rsidR="00DB23F8" w:rsidRPr="00FC26A2">
        <w:rPr>
          <w:b/>
          <w:color w:val="000000"/>
        </w:rPr>
        <w:t>FUNDO</w:t>
      </w:r>
      <w:r w:rsidR="00DB23F8" w:rsidRPr="00FC26A2">
        <w:rPr>
          <w:color w:val="000000"/>
        </w:rPr>
        <w:t xml:space="preserve">, pela variação </w:t>
      </w:r>
      <w:ins w:id="683" w:author="i2a Advogados" w:date="2024-11-12T10:39:00Z" w16du:dateUtc="2024-11-12T13:39:00Z">
        <w:r w:rsidR="007728D0">
          <w:rPr>
            <w:color w:val="000000"/>
          </w:rPr>
          <w:t xml:space="preserve">positiva </w:t>
        </w:r>
      </w:ins>
      <w:r w:rsidR="00DB23F8" w:rsidRPr="00A963DF">
        <w:rPr>
          <w:color w:val="000000" w:themeColor="text1"/>
        </w:rPr>
        <w:t xml:space="preserve">do </w:t>
      </w:r>
      <w:del w:id="684" w:author="i2a Advogados" w:date="2024-08-14T18:25:00Z" w16du:dateUtc="2024-08-14T21:25:00Z">
        <w:r w:rsidR="00DB23F8" w:rsidRPr="00A963DF" w:rsidDel="000D7951">
          <w:delText>Índice Nacional de Preços ao Consumidor Amplo, apurado e divulgado pelo Instituto Brasileiro de Geografia e Estatística (IPCA/IBGE)</w:delText>
        </w:r>
      </w:del>
      <w:ins w:id="685" w:author="i2a Advogados" w:date="2024-08-14T18:25:00Z" w16du:dateUtc="2024-08-14T21:25:00Z">
        <w:r w:rsidR="000D7951">
          <w:t>IPCA</w:t>
        </w:r>
      </w:ins>
      <w:r w:rsidR="00DB23F8" w:rsidRPr="00A963DF">
        <w:rPr>
          <w:color w:val="000000" w:themeColor="text1"/>
        </w:rPr>
        <w:t>.</w:t>
      </w:r>
      <w:ins w:id="686" w:author="i2a Advogados" w:date="2024-08-15T11:10:00Z" w16du:dateUtc="2024-08-15T14:10:00Z">
        <w:r w:rsidR="00E50802">
          <w:rPr>
            <w:color w:val="000000" w:themeColor="text1"/>
          </w:rPr>
          <w:t xml:space="preserve"> </w:t>
        </w:r>
      </w:ins>
      <w:del w:id="687" w:author="i2a Advogados" w:date="2024-08-15T10:58:00Z" w16du:dateUtc="2024-08-15T13:58:00Z">
        <w:r w:rsidR="00DB23F8" w:rsidRPr="00FC26A2" w:rsidDel="00C51869">
          <w:delText xml:space="preserve"> </w:delText>
        </w:r>
      </w:del>
    </w:p>
    <w:p w14:paraId="5F2D340B" w14:textId="77777777" w:rsidR="00F43D3E" w:rsidRPr="00A963DF" w:rsidRDefault="00F43D3E" w:rsidP="00DB23F8">
      <w:pPr>
        <w:ind w:right="-1"/>
        <w:rPr>
          <w:color w:val="000000" w:themeColor="text1"/>
        </w:rPr>
      </w:pPr>
    </w:p>
    <w:p w14:paraId="12A58267" w14:textId="315692DD" w:rsidR="00DB23F8" w:rsidRPr="00FC26A2" w:rsidDel="00D42D5D" w:rsidRDefault="00DB23F8" w:rsidP="00DB23F8">
      <w:pPr>
        <w:rPr>
          <w:del w:id="688" w:author="i2a Advogados" w:date="2024-08-15T10:51:00Z" w16du:dateUtc="2024-08-15T13:51:00Z"/>
          <w:color w:val="000000"/>
        </w:rPr>
      </w:pPr>
    </w:p>
    <w:p w14:paraId="72886475" w14:textId="467DFE10" w:rsidR="00DB23F8" w:rsidRPr="00FC26A2" w:rsidDel="00D42D5D" w:rsidRDefault="009C16B6" w:rsidP="00DB23F8">
      <w:pPr>
        <w:ind w:left="709"/>
        <w:rPr>
          <w:del w:id="689" w:author="i2a Advogados" w:date="2024-08-15T10:51:00Z" w16du:dateUtc="2024-08-15T13:51:00Z"/>
          <w:color w:val="000000"/>
        </w:rPr>
      </w:pPr>
      <w:del w:id="690" w:author="i2a Advogados" w:date="2024-08-15T10:51:00Z" w16du:dateUtc="2024-08-15T13:51:00Z">
        <w:r w:rsidDel="00D42D5D">
          <w:rPr>
            <w:b/>
            <w:color w:val="000000"/>
          </w:rPr>
          <w:delText>9</w:delText>
        </w:r>
        <w:r w:rsidR="00DB23F8" w:rsidRPr="00FC26A2" w:rsidDel="00D42D5D">
          <w:rPr>
            <w:b/>
            <w:color w:val="000000"/>
          </w:rPr>
          <w:delText>.1.1</w:delText>
        </w:r>
        <w:r w:rsidR="00DB23F8" w:rsidRPr="00FC26A2" w:rsidDel="00D42D5D">
          <w:rPr>
            <w:color w:val="000000"/>
          </w:rPr>
          <w:tab/>
          <w:delText xml:space="preserve">A Taxa de Administração engloba os pagamentos devidos à </w:delText>
        </w:r>
        <w:r w:rsidR="00DB23F8" w:rsidRPr="00FC26A2" w:rsidDel="00D42D5D">
          <w:rPr>
            <w:b/>
            <w:color w:val="000000"/>
          </w:rPr>
          <w:delText>ADMINISTRADORA</w:delText>
        </w:r>
        <w:r w:rsidR="00DB23F8" w:rsidRPr="00FC26A2" w:rsidDel="00D42D5D">
          <w:rPr>
            <w:color w:val="000000"/>
          </w:rPr>
          <w:delText xml:space="preserve"> pelos serviços de administração fiduciária, escrituração, custódia e controladoria dos Ativos-Alvo, à </w:delText>
        </w:r>
        <w:r w:rsidR="00DB23F8" w:rsidRPr="00FC26A2" w:rsidDel="00D42D5D">
          <w:rPr>
            <w:b/>
            <w:color w:val="000000"/>
          </w:rPr>
          <w:delText>GESTORA</w:delText>
        </w:r>
        <w:r w:rsidR="00DB23F8" w:rsidRPr="00FC26A2" w:rsidDel="00D42D5D">
          <w:rPr>
            <w:color w:val="000000"/>
          </w:rPr>
          <w:delText xml:space="preserve">, pelos serviços de gestão de carteira de valores mobiliários, e ao </w:delText>
        </w:r>
        <w:r w:rsidR="00DB23F8" w:rsidRPr="00FC26A2" w:rsidDel="00D42D5D">
          <w:rPr>
            <w:b/>
            <w:color w:val="000000"/>
          </w:rPr>
          <w:delText>CONSULTOR ESPECIALIZADO</w:delText>
        </w:r>
        <w:r w:rsidR="00DB23F8" w:rsidRPr="00FC26A2" w:rsidDel="00D42D5D">
          <w:rPr>
            <w:color w:val="000000"/>
          </w:rPr>
          <w:delText xml:space="preserve">, em conformidade com os termos e condições ajustados no âmbito do </w:delText>
        </w:r>
        <w:r w:rsidR="00DB23F8" w:rsidRPr="00FC26A2" w:rsidDel="00D42D5D">
          <w:rPr>
            <w:i/>
            <w:color w:val="000000"/>
          </w:rPr>
          <w:delText xml:space="preserve">Instrumento Particular de Contrato de Prestação de Serviços de Gestão de Carteira e Outras Avenças </w:delText>
        </w:r>
        <w:r w:rsidR="00DB23F8" w:rsidRPr="00FC26A2" w:rsidDel="00D42D5D">
          <w:rPr>
            <w:color w:val="000000"/>
          </w:rPr>
          <w:delText>(“</w:delText>
        </w:r>
        <w:r w:rsidR="00DB23F8" w:rsidRPr="00FC26A2" w:rsidDel="00D42D5D">
          <w:rPr>
            <w:color w:val="000000"/>
            <w:u w:val="single"/>
          </w:rPr>
          <w:delText>Contrato de Gestão e Consultoria</w:delText>
        </w:r>
        <w:r w:rsidR="00DB23F8" w:rsidRPr="00FC26A2" w:rsidDel="00D42D5D">
          <w:rPr>
            <w:color w:val="000000"/>
          </w:rPr>
          <w:delText xml:space="preserve">”), celebrado entre o </w:delText>
        </w:r>
        <w:r w:rsidR="00DB23F8" w:rsidRPr="00FC26A2" w:rsidDel="00D42D5D">
          <w:rPr>
            <w:b/>
            <w:color w:val="000000"/>
          </w:rPr>
          <w:delText>FUNDO</w:delText>
        </w:r>
        <w:r w:rsidR="00DB23F8" w:rsidDel="00D42D5D">
          <w:rPr>
            <w:color w:val="000000"/>
          </w:rPr>
          <w:delText>,</w:delText>
        </w:r>
        <w:r w:rsidR="00DB23F8" w:rsidRPr="00FC26A2" w:rsidDel="00D42D5D">
          <w:rPr>
            <w:color w:val="000000"/>
          </w:rPr>
          <w:delText xml:space="preserve"> a</w:delText>
        </w:r>
        <w:r w:rsidR="00DB23F8" w:rsidRPr="00FC26A2" w:rsidDel="00D42D5D">
          <w:rPr>
            <w:b/>
            <w:color w:val="000000"/>
          </w:rPr>
          <w:delText xml:space="preserve"> GESTORA</w:delText>
        </w:r>
        <w:r w:rsidR="00DB23F8" w:rsidRPr="004D5D67" w:rsidDel="00D42D5D">
          <w:rPr>
            <w:bCs/>
            <w:color w:val="000000"/>
          </w:rPr>
          <w:delText xml:space="preserve"> e o </w:delText>
        </w:r>
        <w:r w:rsidR="00DB23F8" w:rsidDel="00D42D5D">
          <w:rPr>
            <w:b/>
            <w:color w:val="000000"/>
          </w:rPr>
          <w:delText>CONSULTOR ESPECIALIZADO</w:delText>
        </w:r>
        <w:r w:rsidR="00DB23F8" w:rsidRPr="00FC26A2" w:rsidDel="00D42D5D">
          <w:rPr>
            <w:color w:val="000000"/>
          </w:rPr>
          <w:delText>, com a interveniência e anuência da</w:delText>
        </w:r>
        <w:r w:rsidR="00DB23F8" w:rsidRPr="00FC26A2" w:rsidDel="00D42D5D">
          <w:rPr>
            <w:b/>
            <w:color w:val="000000"/>
          </w:rPr>
          <w:delText xml:space="preserve"> ADMINISTRADORA</w:delText>
        </w:r>
        <w:r w:rsidR="00DB23F8" w:rsidRPr="00FC26A2" w:rsidDel="00D42D5D">
          <w:rPr>
            <w:color w:val="000000"/>
          </w:rPr>
          <w:delText xml:space="preserve">. </w:delText>
        </w:r>
      </w:del>
    </w:p>
    <w:p w14:paraId="7582E1CC" w14:textId="1C421838" w:rsidR="00DB23F8" w:rsidRPr="00FC26A2" w:rsidDel="00F43D3E" w:rsidRDefault="00DB23F8" w:rsidP="00DB23F8">
      <w:pPr>
        <w:ind w:left="709"/>
        <w:rPr>
          <w:del w:id="691" w:author="i2a Advogados" w:date="2024-08-15T11:18:00Z" w16du:dateUtc="2024-08-15T14:18:00Z"/>
          <w:color w:val="000000"/>
        </w:rPr>
      </w:pPr>
    </w:p>
    <w:p w14:paraId="391D54B5" w14:textId="6540D26E" w:rsidR="00DB23F8" w:rsidRPr="00FC26A2" w:rsidDel="00F43D3E" w:rsidRDefault="009C16B6" w:rsidP="00DB23F8">
      <w:pPr>
        <w:ind w:left="709"/>
        <w:rPr>
          <w:del w:id="692" w:author="i2a Advogados" w:date="2024-08-15T11:18:00Z" w16du:dateUtc="2024-08-15T14:18:00Z"/>
          <w:color w:val="000000"/>
        </w:rPr>
      </w:pPr>
      <w:del w:id="693" w:author="i2a Advogados" w:date="2024-08-15T11:18:00Z" w16du:dateUtc="2024-08-15T14:18:00Z">
        <w:r w:rsidRPr="00D42D5D" w:rsidDel="00F43D3E">
          <w:rPr>
            <w:b/>
            <w:color w:val="000000"/>
            <w:highlight w:val="cyan"/>
            <w:rPrChange w:id="694" w:author="i2a Advogados" w:date="2024-08-15T10:51:00Z" w16du:dateUtc="2024-08-15T13:51:00Z">
              <w:rPr>
                <w:b/>
                <w:color w:val="000000"/>
              </w:rPr>
            </w:rPrChange>
          </w:rPr>
          <w:delText>9</w:delText>
        </w:r>
        <w:r w:rsidR="00DB23F8" w:rsidRPr="00D42D5D" w:rsidDel="00F43D3E">
          <w:rPr>
            <w:b/>
            <w:color w:val="000000"/>
            <w:highlight w:val="cyan"/>
            <w:rPrChange w:id="695" w:author="i2a Advogados" w:date="2024-08-15T10:51:00Z" w16du:dateUtc="2024-08-15T13:51:00Z">
              <w:rPr>
                <w:b/>
                <w:color w:val="000000"/>
              </w:rPr>
            </w:rPrChange>
          </w:rPr>
          <w:delText>.1.2</w:delText>
        </w:r>
        <w:r w:rsidR="00DB23F8" w:rsidRPr="00D42D5D" w:rsidDel="00F43D3E">
          <w:rPr>
            <w:b/>
            <w:color w:val="000000"/>
            <w:highlight w:val="cyan"/>
            <w:rPrChange w:id="696" w:author="i2a Advogados" w:date="2024-08-15T10:51:00Z" w16du:dateUtc="2024-08-15T13:51:00Z">
              <w:rPr>
                <w:b/>
                <w:color w:val="000000"/>
              </w:rPr>
            </w:rPrChange>
          </w:rPr>
          <w:tab/>
        </w:r>
        <w:bookmarkStart w:id="697" w:name="_Hlk114775471"/>
        <w:r w:rsidR="00DB23F8" w:rsidRPr="00D42D5D" w:rsidDel="00F43D3E">
          <w:rPr>
            <w:color w:val="000000"/>
            <w:highlight w:val="cyan"/>
            <w:rPrChange w:id="698" w:author="i2a Advogados" w:date="2024-08-15T10:51:00Z" w16du:dateUtc="2024-08-15T13:51:00Z">
              <w:rPr>
                <w:color w:val="000000"/>
              </w:rPr>
            </w:rPrChange>
          </w:rPr>
          <w:delText>A fração da Taxa de Administração devida à</w:delText>
        </w:r>
        <w:r w:rsidR="00DB23F8" w:rsidRPr="00D42D5D" w:rsidDel="00F43D3E">
          <w:rPr>
            <w:b/>
            <w:color w:val="000000"/>
            <w:highlight w:val="cyan"/>
            <w:rPrChange w:id="699" w:author="i2a Advogados" w:date="2024-08-15T10:51:00Z" w16du:dateUtc="2024-08-15T13:51:00Z">
              <w:rPr>
                <w:b/>
                <w:color w:val="000000"/>
              </w:rPr>
            </w:rPrChange>
          </w:rPr>
          <w:delText xml:space="preserve"> GESTORA </w:delText>
        </w:r>
        <w:r w:rsidR="00DB23F8" w:rsidRPr="00D42D5D" w:rsidDel="00F43D3E">
          <w:rPr>
            <w:color w:val="000000"/>
            <w:highlight w:val="cyan"/>
            <w:rPrChange w:id="700" w:author="i2a Advogados" w:date="2024-08-15T10:51:00Z" w16du:dateUtc="2024-08-15T13:51:00Z">
              <w:rPr>
                <w:color w:val="000000"/>
              </w:rPr>
            </w:rPrChange>
          </w:rPr>
          <w:delText xml:space="preserve">será compartilhada entre a </w:delText>
        </w:r>
        <w:r w:rsidR="00DB23F8" w:rsidRPr="00D42D5D" w:rsidDel="00F43D3E">
          <w:rPr>
            <w:b/>
            <w:color w:val="000000"/>
            <w:highlight w:val="cyan"/>
            <w:rPrChange w:id="701" w:author="i2a Advogados" w:date="2024-08-15T10:51:00Z" w16du:dateUtc="2024-08-15T13:51:00Z">
              <w:rPr>
                <w:b/>
                <w:color w:val="000000"/>
              </w:rPr>
            </w:rPrChange>
          </w:rPr>
          <w:delText>GESTORA</w:delText>
        </w:r>
        <w:r w:rsidR="00DB23F8" w:rsidRPr="00D42D5D" w:rsidDel="00F43D3E">
          <w:rPr>
            <w:color w:val="000000"/>
            <w:highlight w:val="cyan"/>
            <w:rPrChange w:id="702" w:author="i2a Advogados" w:date="2024-08-15T10:51:00Z" w16du:dateUtc="2024-08-15T13:51:00Z">
              <w:rPr>
                <w:color w:val="000000"/>
              </w:rPr>
            </w:rPrChange>
          </w:rPr>
          <w:delText xml:space="preserve"> e o </w:delText>
        </w:r>
        <w:r w:rsidR="00DB23F8" w:rsidRPr="00D42D5D" w:rsidDel="00F43D3E">
          <w:rPr>
            <w:b/>
            <w:color w:val="000000"/>
            <w:highlight w:val="cyan"/>
            <w:rPrChange w:id="703" w:author="i2a Advogados" w:date="2024-08-15T10:51:00Z" w16du:dateUtc="2024-08-15T13:51:00Z">
              <w:rPr>
                <w:b/>
                <w:color w:val="000000"/>
              </w:rPr>
            </w:rPrChange>
          </w:rPr>
          <w:delText>CONSULTOR ESPECIALIZADO</w:delText>
        </w:r>
        <w:r w:rsidR="00DB23F8" w:rsidRPr="00D42D5D" w:rsidDel="00F43D3E">
          <w:rPr>
            <w:color w:val="000000"/>
            <w:highlight w:val="cyan"/>
            <w:rPrChange w:id="704" w:author="i2a Advogados" w:date="2024-08-15T10:51:00Z" w16du:dateUtc="2024-08-15T13:51:00Z">
              <w:rPr>
                <w:color w:val="000000"/>
              </w:rPr>
            </w:rPrChange>
          </w:rPr>
          <w:delText xml:space="preserve">, a título de remuneração do </w:delText>
        </w:r>
        <w:r w:rsidR="00DB23F8" w:rsidRPr="00D42D5D" w:rsidDel="00F43D3E">
          <w:rPr>
            <w:b/>
            <w:color w:val="000000"/>
            <w:highlight w:val="cyan"/>
            <w:rPrChange w:id="705" w:author="i2a Advogados" w:date="2024-08-15T10:51:00Z" w16du:dateUtc="2024-08-15T13:51:00Z">
              <w:rPr>
                <w:b/>
                <w:color w:val="000000"/>
              </w:rPr>
            </w:rPrChange>
          </w:rPr>
          <w:delText>CONSULTOR ESPECIALIZADO</w:delText>
        </w:r>
        <w:r w:rsidR="00DB23F8" w:rsidRPr="00D42D5D" w:rsidDel="00F43D3E">
          <w:rPr>
            <w:color w:val="000000"/>
            <w:highlight w:val="cyan"/>
            <w:rPrChange w:id="706" w:author="i2a Advogados" w:date="2024-08-15T10:51:00Z" w16du:dateUtc="2024-08-15T13:51:00Z">
              <w:rPr>
                <w:color w:val="000000"/>
              </w:rPr>
            </w:rPrChange>
          </w:rPr>
          <w:delText>,</w:delText>
        </w:r>
        <w:r w:rsidR="00DB23F8" w:rsidRPr="00D42D5D" w:rsidDel="00F43D3E">
          <w:rPr>
            <w:b/>
            <w:color w:val="000000"/>
            <w:highlight w:val="cyan"/>
            <w:rPrChange w:id="707" w:author="i2a Advogados" w:date="2024-08-15T10:51:00Z" w16du:dateUtc="2024-08-15T13:51:00Z">
              <w:rPr>
                <w:b/>
                <w:color w:val="000000"/>
              </w:rPr>
            </w:rPrChange>
          </w:rPr>
          <w:delText xml:space="preserve"> </w:delText>
        </w:r>
        <w:r w:rsidR="00DB23F8" w:rsidRPr="00D42D5D" w:rsidDel="00F43D3E">
          <w:rPr>
            <w:color w:val="000000"/>
            <w:highlight w:val="cyan"/>
            <w:rPrChange w:id="708" w:author="i2a Advogados" w:date="2024-08-15T10:51:00Z" w16du:dateUtc="2024-08-15T13:51:00Z">
              <w:rPr>
                <w:color w:val="000000"/>
              </w:rPr>
            </w:rPrChange>
          </w:rPr>
          <w:delText>na proporção e de acordo com os termos e condições previstos no Contrato de Gestão e Consultoria.</w:delText>
        </w:r>
        <w:bookmarkEnd w:id="697"/>
      </w:del>
    </w:p>
    <w:p w14:paraId="35477880" w14:textId="02D5AB91" w:rsidR="00DB23F8" w:rsidRPr="00FC26A2" w:rsidDel="00F43D3E" w:rsidRDefault="00DB23F8" w:rsidP="00DB23F8">
      <w:pPr>
        <w:rPr>
          <w:del w:id="709" w:author="i2a Advogados" w:date="2024-08-15T11:18:00Z" w16du:dateUtc="2024-08-15T14:18:00Z"/>
          <w:b/>
          <w:color w:val="000000"/>
        </w:rPr>
      </w:pPr>
    </w:p>
    <w:p w14:paraId="11E68AB0" w14:textId="53FC4540" w:rsidR="00DB23F8" w:rsidRPr="00FC26A2" w:rsidRDefault="009C16B6" w:rsidP="00DB23F8">
      <w:pPr>
        <w:ind w:left="709"/>
        <w:rPr>
          <w:color w:val="000000"/>
        </w:rPr>
      </w:pPr>
      <w:r>
        <w:rPr>
          <w:b/>
          <w:color w:val="000000"/>
        </w:rPr>
        <w:t>9</w:t>
      </w:r>
      <w:r w:rsidR="00DB23F8" w:rsidRPr="00FC26A2">
        <w:rPr>
          <w:b/>
          <w:color w:val="000000"/>
        </w:rPr>
        <w:t>.1.</w:t>
      </w:r>
      <w:del w:id="710" w:author="i2a Advogados" w:date="2024-08-15T10:51:00Z" w16du:dateUtc="2024-08-15T13:51:00Z">
        <w:r w:rsidR="00DB23F8" w:rsidRPr="00FC26A2" w:rsidDel="00D42D5D">
          <w:rPr>
            <w:b/>
            <w:color w:val="000000"/>
          </w:rPr>
          <w:delText>3</w:delText>
        </w:r>
      </w:del>
      <w:ins w:id="711" w:author="i2a Advogados" w:date="2024-08-15T10:52:00Z" w16du:dateUtc="2024-08-15T13:52:00Z">
        <w:r w:rsidR="00871725">
          <w:rPr>
            <w:b/>
            <w:color w:val="000000"/>
          </w:rPr>
          <w:t>1</w:t>
        </w:r>
      </w:ins>
      <w:r w:rsidR="00DB23F8" w:rsidRPr="00FC26A2">
        <w:rPr>
          <w:b/>
          <w:color w:val="000000"/>
        </w:rPr>
        <w:t>.</w:t>
      </w:r>
      <w:r w:rsidR="00DB23F8" w:rsidRPr="00FC26A2">
        <w:rPr>
          <w:b/>
          <w:color w:val="000000"/>
        </w:rPr>
        <w:tab/>
      </w:r>
      <w:bookmarkStart w:id="712" w:name="_Hlk114775494"/>
      <w:r w:rsidR="00DB23F8" w:rsidRPr="00FC26A2">
        <w:rPr>
          <w:color w:val="000000"/>
        </w:rPr>
        <w:t>A Taxa de Administração será calculada mensalmente por período vencido e quitada até o 5º (quinto) Dia Útil do mês subsequente ao mês em que os serviços forem prestados.</w:t>
      </w:r>
      <w:ins w:id="713" w:author="i2a Advogados" w:date="2024-08-15T10:57:00Z" w16du:dateUtc="2024-08-15T13:57:00Z">
        <w:r w:rsidR="00C51869">
          <w:rPr>
            <w:color w:val="000000"/>
          </w:rPr>
          <w:t xml:space="preserve"> </w:t>
        </w:r>
      </w:ins>
      <w:r w:rsidR="00DB23F8" w:rsidRPr="00FC26A2">
        <w:rPr>
          <w:color w:val="000000"/>
        </w:rPr>
        <w:t xml:space="preserve"> </w:t>
      </w:r>
      <w:bookmarkEnd w:id="712"/>
    </w:p>
    <w:p w14:paraId="546340A7" w14:textId="56231729" w:rsidR="00DB23F8" w:rsidDel="003F5E26" w:rsidRDefault="00DB23F8" w:rsidP="00DB23F8">
      <w:pPr>
        <w:ind w:left="709"/>
        <w:rPr>
          <w:del w:id="714" w:author="i2a Advogados" w:date="2024-08-15T11:16:00Z" w16du:dateUtc="2024-08-15T14:16:00Z"/>
          <w:b/>
          <w:color w:val="000000"/>
        </w:rPr>
      </w:pPr>
    </w:p>
    <w:p w14:paraId="3CEEB0D0" w14:textId="77777777" w:rsidR="003F5E26" w:rsidRPr="00FC26A2" w:rsidRDefault="003F5E26" w:rsidP="00DB23F8">
      <w:pPr>
        <w:rPr>
          <w:ins w:id="715" w:author="i2a Advogados" w:date="2024-08-15T11:16:00Z" w16du:dateUtc="2024-08-15T14:16:00Z"/>
          <w:b/>
          <w:color w:val="000000"/>
        </w:rPr>
      </w:pPr>
    </w:p>
    <w:p w14:paraId="7EB421C7" w14:textId="2D5E1A96" w:rsidR="00DB23F8" w:rsidRDefault="009C16B6" w:rsidP="00DB23F8">
      <w:pPr>
        <w:ind w:left="709"/>
        <w:rPr>
          <w:ins w:id="716" w:author="i2a Advogados" w:date="2024-08-15T10:52:00Z" w16du:dateUtc="2024-08-15T13:52:00Z"/>
          <w:color w:val="000000"/>
        </w:rPr>
      </w:pPr>
      <w:r>
        <w:rPr>
          <w:b/>
          <w:color w:val="000000"/>
        </w:rPr>
        <w:t>9</w:t>
      </w:r>
      <w:r w:rsidR="00DB23F8" w:rsidRPr="00FC26A2">
        <w:rPr>
          <w:b/>
          <w:color w:val="000000"/>
        </w:rPr>
        <w:t>.1.</w:t>
      </w:r>
      <w:ins w:id="717" w:author="i2a Advogados" w:date="2024-08-15T10:52:00Z" w16du:dateUtc="2024-08-15T13:52:00Z">
        <w:r w:rsidR="00871725">
          <w:rPr>
            <w:b/>
            <w:color w:val="000000"/>
          </w:rPr>
          <w:t>2</w:t>
        </w:r>
      </w:ins>
      <w:del w:id="718" w:author="i2a Advogados" w:date="2024-08-15T10:51:00Z" w16du:dateUtc="2024-08-15T13:51:00Z">
        <w:r w:rsidR="00DB23F8" w:rsidRPr="00FC26A2" w:rsidDel="00D42D5D">
          <w:rPr>
            <w:b/>
            <w:color w:val="000000"/>
          </w:rPr>
          <w:delText>4</w:delText>
        </w:r>
      </w:del>
      <w:r w:rsidR="00DB23F8" w:rsidRPr="00FC26A2">
        <w:rPr>
          <w:b/>
          <w:color w:val="000000"/>
        </w:rPr>
        <w:t>.</w:t>
      </w:r>
      <w:r w:rsidR="00DB23F8" w:rsidRPr="00FC26A2">
        <w:rPr>
          <w:b/>
          <w:color w:val="000000"/>
        </w:rPr>
        <w:tab/>
      </w:r>
      <w:bookmarkStart w:id="719" w:name="_Hlk114775516"/>
      <w:r w:rsidR="00DB23F8" w:rsidRPr="00FC26A2">
        <w:rPr>
          <w:color w:val="000000"/>
        </w:rPr>
        <w:t xml:space="preserve">A </w:t>
      </w:r>
      <w:r w:rsidR="00DB23F8" w:rsidRPr="00FC26A2">
        <w:rPr>
          <w:b/>
          <w:color w:val="000000"/>
        </w:rPr>
        <w:t>ADMINISTRADORA</w:t>
      </w:r>
      <w:r w:rsidR="00DB23F8" w:rsidRPr="00FC26A2">
        <w:rPr>
          <w:color w:val="000000"/>
        </w:rPr>
        <w:t xml:space="preserve"> pode estabelecer que parcelas da </w:t>
      </w:r>
      <w:r w:rsidR="001F4EEF" w:rsidRPr="00FC26A2">
        <w:rPr>
          <w:color w:val="000000"/>
        </w:rPr>
        <w:t xml:space="preserve">Taxa </w:t>
      </w:r>
      <w:r w:rsidR="00DB23F8" w:rsidRPr="00FC26A2">
        <w:rPr>
          <w:color w:val="000000"/>
        </w:rPr>
        <w:t xml:space="preserve">de </w:t>
      </w:r>
      <w:r w:rsidR="001F4EEF" w:rsidRPr="00FC26A2">
        <w:rPr>
          <w:color w:val="000000"/>
        </w:rPr>
        <w:t xml:space="preserve">Administração </w:t>
      </w:r>
      <w:r w:rsidR="00DB23F8" w:rsidRPr="00FC26A2">
        <w:rPr>
          <w:color w:val="000000"/>
        </w:rPr>
        <w:t xml:space="preserve">sejam pagas diretamente pelo </w:t>
      </w:r>
      <w:r w:rsidR="00DB23F8" w:rsidRPr="00FC26A2">
        <w:rPr>
          <w:b/>
          <w:color w:val="000000"/>
        </w:rPr>
        <w:t>FUNDO</w:t>
      </w:r>
      <w:r w:rsidR="00DB23F8" w:rsidRPr="00FC26A2">
        <w:rPr>
          <w:color w:val="000000"/>
        </w:rPr>
        <w:t xml:space="preserve"> aos prestadores de serviços contratados.</w:t>
      </w:r>
      <w:bookmarkEnd w:id="719"/>
    </w:p>
    <w:p w14:paraId="0DFD369B" w14:textId="44F43000" w:rsidR="00FD764B" w:rsidDel="00FD764B" w:rsidRDefault="00FD764B" w:rsidP="00DB23F8">
      <w:pPr>
        <w:rPr>
          <w:del w:id="720" w:author="i2a Advogados" w:date="2024-08-15T11:10:00Z" w16du:dateUtc="2024-08-15T14:10:00Z"/>
          <w:color w:val="000000"/>
        </w:rPr>
      </w:pPr>
    </w:p>
    <w:p w14:paraId="118AE314" w14:textId="77777777" w:rsidR="00FD764B" w:rsidRPr="00FC26A2" w:rsidRDefault="00FD764B" w:rsidP="00DB23F8">
      <w:pPr>
        <w:ind w:left="709"/>
        <w:rPr>
          <w:ins w:id="721" w:author="i2a Advogados" w:date="2024-08-15T11:10:00Z" w16du:dateUtc="2024-08-15T14:10:00Z"/>
          <w:color w:val="000000"/>
        </w:rPr>
      </w:pPr>
    </w:p>
    <w:p w14:paraId="15222519" w14:textId="5E20E511" w:rsidR="00FD764B" w:rsidRDefault="00FD764B" w:rsidP="00DB23F8">
      <w:pPr>
        <w:rPr>
          <w:ins w:id="722" w:author="i2a Advogados" w:date="2024-08-15T11:17:00Z" w16du:dateUtc="2024-08-15T14:17:00Z"/>
          <w:color w:val="000000" w:themeColor="text1"/>
        </w:rPr>
      </w:pPr>
      <w:bookmarkStart w:id="723" w:name="_Hlk114770564"/>
      <w:ins w:id="724" w:author="i2a Advogados" w:date="2024-08-15T11:10:00Z" w16du:dateUtc="2024-08-15T14:10:00Z">
        <w:r>
          <w:rPr>
            <w:b/>
            <w:color w:val="000000"/>
          </w:rPr>
          <w:t>9.2.</w:t>
        </w:r>
        <w:r w:rsidR="00E50802">
          <w:rPr>
            <w:bCs/>
            <w:color w:val="000000"/>
          </w:rPr>
          <w:tab/>
        </w:r>
      </w:ins>
      <w:ins w:id="725" w:author="i2a Advogados" w:date="2024-08-15T11:16:00Z" w16du:dateUtc="2024-08-15T14:16:00Z">
        <w:r w:rsidR="003F5E26" w:rsidRPr="00FC26A2">
          <w:rPr>
            <w:color w:val="000000"/>
          </w:rPr>
          <w:t xml:space="preserve">A </w:t>
        </w:r>
        <w:r w:rsidR="003F5E26">
          <w:rPr>
            <w:b/>
            <w:color w:val="000000"/>
          </w:rPr>
          <w:t>GESTORA</w:t>
        </w:r>
        <w:r w:rsidR="003F5E26" w:rsidRPr="00FC26A2">
          <w:rPr>
            <w:color w:val="000000"/>
          </w:rPr>
          <w:t xml:space="preserve"> receberá por seus serviços uma taxa de </w:t>
        </w:r>
        <w:r w:rsidR="003F5E26">
          <w:rPr>
            <w:color w:val="000000"/>
          </w:rPr>
          <w:t>gestão</w:t>
        </w:r>
        <w:r w:rsidR="003F5E26" w:rsidRPr="00FC26A2">
          <w:rPr>
            <w:color w:val="000000"/>
          </w:rPr>
          <w:t xml:space="preserve"> correspondente a </w:t>
        </w:r>
      </w:ins>
      <w:ins w:id="726" w:author="i2a Advogados" w:date="2024-11-12T10:39:00Z" w16du:dateUtc="2024-11-12T13:39:00Z">
        <w:r w:rsidR="007728D0">
          <w:rPr>
            <w:color w:val="000000"/>
          </w:rPr>
          <w:t>1,05%</w:t>
        </w:r>
      </w:ins>
      <w:ins w:id="727" w:author="i2a Advogados" w:date="2024-08-15T11:16:00Z" w16du:dateUtc="2024-08-15T14:16:00Z">
        <w:r w:rsidR="003F5E26" w:rsidRPr="00FC26A2">
          <w:rPr>
            <w:color w:val="000000"/>
          </w:rPr>
          <w:t xml:space="preserve"> (</w:t>
        </w:r>
      </w:ins>
      <w:ins w:id="728" w:author="i2a Advogados" w:date="2024-11-12T10:39:00Z" w16du:dateUtc="2024-11-12T13:39:00Z">
        <w:r w:rsidR="007728D0">
          <w:rPr>
            <w:color w:val="000000"/>
          </w:rPr>
          <w:t xml:space="preserve">um inteiro e </w:t>
        </w:r>
        <w:r w:rsidR="009A6EFC">
          <w:rPr>
            <w:color w:val="000000"/>
          </w:rPr>
          <w:t>cinco centésimos por cento</w:t>
        </w:r>
      </w:ins>
      <w:ins w:id="729" w:author="i2a Advogados" w:date="2024-08-15T11:16:00Z" w16du:dateUtc="2024-08-15T14:16:00Z">
        <w:r w:rsidR="003F5E26" w:rsidRPr="00FC26A2">
          <w:rPr>
            <w:color w:val="000000"/>
          </w:rPr>
          <w:t>) ao ano à razão de 1/252 avos (“</w:t>
        </w:r>
        <w:r w:rsidR="003F5E26" w:rsidRPr="00FC26A2">
          <w:rPr>
            <w:color w:val="000000"/>
            <w:u w:val="single"/>
          </w:rPr>
          <w:t xml:space="preserve">Taxa de </w:t>
        </w:r>
        <w:r w:rsidR="003F5E26">
          <w:rPr>
            <w:color w:val="000000"/>
            <w:u w:val="single"/>
          </w:rPr>
          <w:t>Gestão</w:t>
        </w:r>
        <w:r w:rsidR="003F5E26" w:rsidRPr="00FC26A2">
          <w:rPr>
            <w:color w:val="000000"/>
          </w:rPr>
          <w:t xml:space="preserve">”) </w:t>
        </w:r>
        <w:r w:rsidR="003F5E26">
          <w:rPr>
            <w:color w:val="000000"/>
          </w:rPr>
          <w:t>sobre a Base de Cálculo da Remuneração dos Prestadores de Serviços Essenciais</w:t>
        </w:r>
        <w:r w:rsidR="003F5E26" w:rsidRPr="00FC26A2">
          <w:rPr>
            <w:color w:val="000000"/>
          </w:rPr>
          <w:t xml:space="preserve">, observado o valor mínimo mensal de R$ </w:t>
        </w:r>
      </w:ins>
      <w:ins w:id="730" w:author="i2a Advogados" w:date="2024-11-12T10:40:00Z" w16du:dateUtc="2024-11-12T13:40:00Z">
        <w:r w:rsidR="009A6EFC">
          <w:rPr>
            <w:color w:val="000000"/>
          </w:rPr>
          <w:t>25.000,00</w:t>
        </w:r>
      </w:ins>
      <w:ins w:id="731" w:author="i2a Advogados" w:date="2024-08-15T11:16:00Z" w16du:dateUtc="2024-08-15T14:16:00Z">
        <w:r w:rsidR="003F5E26" w:rsidRPr="00FC26A2">
          <w:rPr>
            <w:color w:val="000000"/>
          </w:rPr>
          <w:t xml:space="preserve"> (</w:t>
        </w:r>
      </w:ins>
      <w:ins w:id="732" w:author="i2a Advogados" w:date="2024-11-12T10:40:00Z" w16du:dateUtc="2024-11-12T13:40:00Z">
        <w:r w:rsidR="009A6EFC">
          <w:rPr>
            <w:color w:val="000000"/>
          </w:rPr>
          <w:t>vinte e cinco mil reais</w:t>
        </w:r>
      </w:ins>
      <w:ins w:id="733" w:author="i2a Advogados" w:date="2024-08-15T11:16:00Z" w16du:dateUtc="2024-08-15T14:16:00Z">
        <w:r w:rsidR="003F5E26" w:rsidRPr="00FC26A2">
          <w:rPr>
            <w:color w:val="000000"/>
          </w:rPr>
          <w:t xml:space="preserve">), atualizado anualmente a partir do mês subsequente à data de início das atividades do </w:t>
        </w:r>
        <w:r w:rsidR="003F5E26" w:rsidRPr="00FC26A2">
          <w:rPr>
            <w:b/>
            <w:color w:val="000000"/>
          </w:rPr>
          <w:t>FUNDO</w:t>
        </w:r>
        <w:r w:rsidR="003F5E26" w:rsidRPr="00FC26A2">
          <w:rPr>
            <w:color w:val="000000"/>
          </w:rPr>
          <w:t>, pela variação</w:t>
        </w:r>
      </w:ins>
      <w:ins w:id="734" w:author="i2a Advogados" w:date="2024-11-12T10:40:00Z" w16du:dateUtc="2024-11-12T13:40:00Z">
        <w:r w:rsidR="009A6EFC">
          <w:rPr>
            <w:color w:val="000000"/>
          </w:rPr>
          <w:t xml:space="preserve"> positiva</w:t>
        </w:r>
      </w:ins>
      <w:ins w:id="735" w:author="i2a Advogados" w:date="2024-08-15T11:16:00Z" w16du:dateUtc="2024-08-15T14:16:00Z">
        <w:r w:rsidR="003F5E26" w:rsidRPr="00FC26A2">
          <w:rPr>
            <w:color w:val="000000"/>
          </w:rPr>
          <w:t xml:space="preserve"> </w:t>
        </w:r>
        <w:r w:rsidR="003F5E26" w:rsidRPr="00A963DF">
          <w:rPr>
            <w:color w:val="000000" w:themeColor="text1"/>
          </w:rPr>
          <w:t xml:space="preserve">do </w:t>
        </w:r>
        <w:r w:rsidR="003F5E26">
          <w:t>IPCA</w:t>
        </w:r>
        <w:r w:rsidR="003F5E26" w:rsidRPr="00A963DF">
          <w:rPr>
            <w:color w:val="000000" w:themeColor="text1"/>
          </w:rPr>
          <w:t>.</w:t>
        </w:r>
        <w:r w:rsidR="003F5E26">
          <w:rPr>
            <w:color w:val="000000" w:themeColor="text1"/>
          </w:rPr>
          <w:t xml:space="preserve"> </w:t>
        </w:r>
      </w:ins>
    </w:p>
    <w:p w14:paraId="43BE7FAA" w14:textId="77777777" w:rsidR="00F43D3E" w:rsidRDefault="00F43D3E" w:rsidP="00DB23F8">
      <w:pPr>
        <w:rPr>
          <w:ins w:id="736" w:author="i2a Advogados" w:date="2024-08-15T11:17:00Z" w16du:dateUtc="2024-08-15T14:17:00Z"/>
          <w:color w:val="000000" w:themeColor="text1"/>
        </w:rPr>
      </w:pPr>
    </w:p>
    <w:p w14:paraId="5D0CF225" w14:textId="3365C9F3" w:rsidR="00F43D3E" w:rsidRDefault="00F43D3E" w:rsidP="00F43D3E">
      <w:pPr>
        <w:ind w:left="709"/>
        <w:rPr>
          <w:ins w:id="737" w:author="i2a Advogados" w:date="2024-08-15T11:20:00Z" w16du:dateUtc="2024-08-15T14:20:00Z"/>
          <w:color w:val="000000"/>
        </w:rPr>
      </w:pPr>
      <w:ins w:id="738" w:author="i2a Advogados" w:date="2024-08-15T11:17:00Z" w16du:dateUtc="2024-08-15T14:17:00Z">
        <w:r>
          <w:rPr>
            <w:b/>
            <w:bCs/>
            <w:color w:val="000000" w:themeColor="text1"/>
          </w:rPr>
          <w:t>9.2.1.</w:t>
        </w:r>
        <w:r>
          <w:rPr>
            <w:color w:val="000000" w:themeColor="text1"/>
          </w:rPr>
          <w:tab/>
        </w:r>
      </w:ins>
      <w:ins w:id="739" w:author="i2a Advogados" w:date="2024-08-15T11:18:00Z" w16du:dateUtc="2024-08-15T14:18:00Z">
        <w:r w:rsidRPr="00F43D3E">
          <w:rPr>
            <w:color w:val="000000"/>
            <w:rPrChange w:id="740" w:author="i2a Advogados" w:date="2024-08-15T11:18:00Z" w16du:dateUtc="2024-08-15T14:18:00Z">
              <w:rPr>
                <w:color w:val="000000"/>
                <w:highlight w:val="cyan"/>
              </w:rPr>
            </w:rPrChange>
          </w:rPr>
          <w:t xml:space="preserve">A Taxa de </w:t>
        </w:r>
        <w:r>
          <w:rPr>
            <w:color w:val="000000"/>
          </w:rPr>
          <w:t>Gestão</w:t>
        </w:r>
        <w:r w:rsidRPr="00F43D3E">
          <w:rPr>
            <w:color w:val="000000"/>
            <w:rPrChange w:id="741" w:author="i2a Advogados" w:date="2024-08-15T11:18:00Z" w16du:dateUtc="2024-08-15T14:18:00Z">
              <w:rPr>
                <w:color w:val="000000"/>
                <w:highlight w:val="cyan"/>
              </w:rPr>
            </w:rPrChange>
          </w:rPr>
          <w:t xml:space="preserve"> será compartilhada entre a </w:t>
        </w:r>
        <w:r w:rsidRPr="00F43D3E">
          <w:rPr>
            <w:b/>
            <w:color w:val="000000"/>
            <w:rPrChange w:id="742" w:author="i2a Advogados" w:date="2024-08-15T11:18:00Z" w16du:dateUtc="2024-08-15T14:18:00Z">
              <w:rPr>
                <w:b/>
                <w:color w:val="000000"/>
                <w:highlight w:val="cyan"/>
              </w:rPr>
            </w:rPrChange>
          </w:rPr>
          <w:t>GESTORA</w:t>
        </w:r>
        <w:r w:rsidRPr="00F43D3E">
          <w:rPr>
            <w:color w:val="000000"/>
            <w:rPrChange w:id="743" w:author="i2a Advogados" w:date="2024-08-15T11:18:00Z" w16du:dateUtc="2024-08-15T14:18:00Z">
              <w:rPr>
                <w:color w:val="000000"/>
                <w:highlight w:val="cyan"/>
              </w:rPr>
            </w:rPrChange>
          </w:rPr>
          <w:t xml:space="preserve"> e o </w:t>
        </w:r>
        <w:r w:rsidRPr="00F43D3E">
          <w:rPr>
            <w:b/>
            <w:color w:val="000000"/>
            <w:rPrChange w:id="744" w:author="i2a Advogados" w:date="2024-08-15T11:18:00Z" w16du:dateUtc="2024-08-15T14:18:00Z">
              <w:rPr>
                <w:b/>
                <w:color w:val="000000"/>
                <w:highlight w:val="cyan"/>
              </w:rPr>
            </w:rPrChange>
          </w:rPr>
          <w:t>CONSULTOR ESPECIALIZADO</w:t>
        </w:r>
        <w:r w:rsidRPr="00F43D3E">
          <w:rPr>
            <w:color w:val="000000"/>
            <w:rPrChange w:id="745" w:author="i2a Advogados" w:date="2024-08-15T11:18:00Z" w16du:dateUtc="2024-08-15T14:18:00Z">
              <w:rPr>
                <w:color w:val="000000"/>
                <w:highlight w:val="cyan"/>
              </w:rPr>
            </w:rPrChange>
          </w:rPr>
          <w:t xml:space="preserve">, a título de remuneração do </w:t>
        </w:r>
        <w:r w:rsidRPr="00F43D3E">
          <w:rPr>
            <w:b/>
            <w:color w:val="000000"/>
            <w:rPrChange w:id="746" w:author="i2a Advogados" w:date="2024-08-15T11:18:00Z" w16du:dateUtc="2024-08-15T14:18:00Z">
              <w:rPr>
                <w:b/>
                <w:color w:val="000000"/>
                <w:highlight w:val="cyan"/>
              </w:rPr>
            </w:rPrChange>
          </w:rPr>
          <w:t>CONSULTOR ESPECIALIZADO</w:t>
        </w:r>
        <w:r w:rsidRPr="00F43D3E">
          <w:rPr>
            <w:color w:val="000000"/>
            <w:rPrChange w:id="747" w:author="i2a Advogados" w:date="2024-08-15T11:18:00Z" w16du:dateUtc="2024-08-15T14:18:00Z">
              <w:rPr>
                <w:color w:val="000000"/>
                <w:highlight w:val="cyan"/>
              </w:rPr>
            </w:rPrChange>
          </w:rPr>
          <w:t>,</w:t>
        </w:r>
        <w:r w:rsidRPr="00F43D3E">
          <w:rPr>
            <w:b/>
            <w:color w:val="000000"/>
            <w:rPrChange w:id="748" w:author="i2a Advogados" w:date="2024-08-15T11:18:00Z" w16du:dateUtc="2024-08-15T14:18:00Z">
              <w:rPr>
                <w:b/>
                <w:color w:val="000000"/>
                <w:highlight w:val="cyan"/>
              </w:rPr>
            </w:rPrChange>
          </w:rPr>
          <w:t xml:space="preserve"> </w:t>
        </w:r>
        <w:r w:rsidRPr="00F43D3E">
          <w:rPr>
            <w:color w:val="000000"/>
            <w:rPrChange w:id="749" w:author="i2a Advogados" w:date="2024-08-15T11:18:00Z" w16du:dateUtc="2024-08-15T14:18:00Z">
              <w:rPr>
                <w:color w:val="000000"/>
                <w:highlight w:val="cyan"/>
              </w:rPr>
            </w:rPrChange>
          </w:rPr>
          <w:t>na proporção e de acordo com os termos e condições previstos no Contrato de Gestão e Consultoria.</w:t>
        </w:r>
      </w:ins>
    </w:p>
    <w:p w14:paraId="27379B82" w14:textId="77777777" w:rsidR="001F4EEF" w:rsidRDefault="001F4EEF" w:rsidP="00F43D3E">
      <w:pPr>
        <w:ind w:left="709"/>
        <w:rPr>
          <w:ins w:id="750" w:author="i2a Advogados" w:date="2024-08-15T11:20:00Z" w16du:dateUtc="2024-08-15T14:20:00Z"/>
          <w:color w:val="000000" w:themeColor="text1"/>
        </w:rPr>
      </w:pPr>
    </w:p>
    <w:p w14:paraId="395EC816" w14:textId="100A4C1A" w:rsidR="001F4EEF" w:rsidRPr="00FC26A2" w:rsidRDefault="001F4EEF" w:rsidP="001F4EEF">
      <w:pPr>
        <w:ind w:left="709"/>
        <w:rPr>
          <w:ins w:id="751" w:author="i2a Advogados" w:date="2024-08-15T11:20:00Z" w16du:dateUtc="2024-08-15T14:20:00Z"/>
          <w:color w:val="000000"/>
        </w:rPr>
      </w:pPr>
      <w:ins w:id="752" w:author="i2a Advogados" w:date="2024-08-15T11:20:00Z" w16du:dateUtc="2024-08-15T14:20:00Z">
        <w:r>
          <w:rPr>
            <w:b/>
            <w:color w:val="000000"/>
          </w:rPr>
          <w:t>9</w:t>
        </w:r>
        <w:r w:rsidRPr="00FC26A2">
          <w:rPr>
            <w:b/>
            <w:color w:val="000000"/>
          </w:rPr>
          <w:t>.</w:t>
        </w:r>
        <w:r>
          <w:rPr>
            <w:b/>
            <w:color w:val="000000"/>
          </w:rPr>
          <w:t>2.</w:t>
        </w:r>
      </w:ins>
      <w:ins w:id="753" w:author="i2a Advogados" w:date="2024-08-22T15:49:00Z" w16du:dateUtc="2024-08-22T18:49:00Z">
        <w:r w:rsidR="00CC4AD1">
          <w:rPr>
            <w:b/>
            <w:color w:val="000000"/>
          </w:rPr>
          <w:t>2</w:t>
        </w:r>
      </w:ins>
      <w:ins w:id="754" w:author="i2a Advogados" w:date="2024-08-15T11:20:00Z" w16du:dateUtc="2024-08-15T14:20:00Z">
        <w:r w:rsidRPr="00FC26A2">
          <w:rPr>
            <w:b/>
            <w:color w:val="000000"/>
          </w:rPr>
          <w:t>.</w:t>
        </w:r>
        <w:r w:rsidRPr="00FC26A2">
          <w:rPr>
            <w:b/>
            <w:color w:val="000000"/>
          </w:rPr>
          <w:tab/>
        </w:r>
        <w:r w:rsidRPr="00FC26A2">
          <w:rPr>
            <w:color w:val="000000"/>
          </w:rPr>
          <w:t xml:space="preserve">A Taxa de </w:t>
        </w:r>
        <w:r>
          <w:rPr>
            <w:color w:val="000000"/>
          </w:rPr>
          <w:t xml:space="preserve">Gestão </w:t>
        </w:r>
        <w:r w:rsidRPr="00FC26A2">
          <w:rPr>
            <w:color w:val="000000"/>
          </w:rPr>
          <w:t>será calculada mensalmente por período vencido e quitada até o 5º (quinto) Dia Útil do mês subsequente ao mês em que os serviços forem prestados.</w:t>
        </w:r>
        <w:r>
          <w:rPr>
            <w:color w:val="000000"/>
          </w:rPr>
          <w:t xml:space="preserve"> </w:t>
        </w:r>
        <w:r w:rsidRPr="00FC26A2">
          <w:rPr>
            <w:color w:val="000000"/>
          </w:rPr>
          <w:t xml:space="preserve"> </w:t>
        </w:r>
      </w:ins>
    </w:p>
    <w:p w14:paraId="042ED22F" w14:textId="77777777" w:rsidR="001F4EEF" w:rsidRPr="00FC26A2" w:rsidRDefault="001F4EEF" w:rsidP="001F4EEF">
      <w:pPr>
        <w:rPr>
          <w:ins w:id="755" w:author="i2a Advogados" w:date="2024-08-15T11:20:00Z" w16du:dateUtc="2024-08-15T14:20:00Z"/>
          <w:b/>
          <w:color w:val="000000"/>
        </w:rPr>
      </w:pPr>
    </w:p>
    <w:p w14:paraId="767910B4" w14:textId="226C167D" w:rsidR="001F4EEF" w:rsidRPr="00F43D3E" w:rsidRDefault="001F4EEF">
      <w:pPr>
        <w:ind w:left="709"/>
        <w:rPr>
          <w:ins w:id="756" w:author="i2a Advogados" w:date="2024-08-15T11:17:00Z" w16du:dateUtc="2024-08-15T14:17:00Z"/>
          <w:color w:val="000000" w:themeColor="text1"/>
        </w:rPr>
        <w:pPrChange w:id="757" w:author="i2a Advogados" w:date="2024-08-15T11:17:00Z" w16du:dateUtc="2024-08-15T14:17:00Z">
          <w:pPr/>
        </w:pPrChange>
      </w:pPr>
      <w:ins w:id="758" w:author="i2a Advogados" w:date="2024-08-15T11:20:00Z" w16du:dateUtc="2024-08-15T14:20:00Z">
        <w:r>
          <w:rPr>
            <w:b/>
            <w:color w:val="000000"/>
          </w:rPr>
          <w:t>9</w:t>
        </w:r>
        <w:r w:rsidRPr="00FC26A2">
          <w:rPr>
            <w:b/>
            <w:color w:val="000000"/>
          </w:rPr>
          <w:t>.</w:t>
        </w:r>
      </w:ins>
      <w:ins w:id="759" w:author="i2a Advogados" w:date="2024-08-22T15:49:00Z" w16du:dateUtc="2024-08-22T18:49:00Z">
        <w:r w:rsidR="00CC4AD1">
          <w:rPr>
            <w:b/>
            <w:color w:val="000000"/>
          </w:rPr>
          <w:t>2.3.</w:t>
        </w:r>
      </w:ins>
      <w:ins w:id="760" w:author="i2a Advogados" w:date="2024-08-15T11:20:00Z" w16du:dateUtc="2024-08-15T14:20:00Z">
        <w:r w:rsidRPr="00FC26A2">
          <w:rPr>
            <w:b/>
            <w:color w:val="000000"/>
          </w:rPr>
          <w:tab/>
        </w:r>
        <w:r w:rsidRPr="00FC26A2">
          <w:rPr>
            <w:color w:val="000000"/>
          </w:rPr>
          <w:t xml:space="preserve">A </w:t>
        </w:r>
        <w:r>
          <w:rPr>
            <w:b/>
            <w:color w:val="000000"/>
          </w:rPr>
          <w:t>GESTORA</w:t>
        </w:r>
        <w:r w:rsidRPr="00FC26A2">
          <w:rPr>
            <w:color w:val="000000"/>
          </w:rPr>
          <w:t xml:space="preserve"> pode estabelecer que parcelas da Taxa de </w:t>
        </w:r>
      </w:ins>
      <w:ins w:id="761" w:author="i2a Advogados" w:date="2024-08-15T11:21:00Z" w16du:dateUtc="2024-08-15T14:21:00Z">
        <w:r>
          <w:rPr>
            <w:color w:val="000000"/>
          </w:rPr>
          <w:t xml:space="preserve">Gestão </w:t>
        </w:r>
      </w:ins>
      <w:ins w:id="762" w:author="i2a Advogados" w:date="2024-08-15T11:20:00Z" w16du:dateUtc="2024-08-15T14:20:00Z">
        <w:r w:rsidRPr="00FC26A2">
          <w:rPr>
            <w:color w:val="000000"/>
          </w:rPr>
          <w:t xml:space="preserve">sejam pagas diretamente pelo </w:t>
        </w:r>
        <w:r w:rsidRPr="00FC26A2">
          <w:rPr>
            <w:b/>
            <w:color w:val="000000"/>
          </w:rPr>
          <w:t>FUNDO</w:t>
        </w:r>
        <w:r w:rsidRPr="00FC26A2">
          <w:rPr>
            <w:color w:val="000000"/>
          </w:rPr>
          <w:t xml:space="preserve"> aos prestadores de serviços contratados.</w:t>
        </w:r>
      </w:ins>
    </w:p>
    <w:p w14:paraId="5B72B66B" w14:textId="77777777" w:rsidR="00FD764B" w:rsidRPr="00FC26A2" w:rsidRDefault="00FD764B" w:rsidP="00DB23F8">
      <w:pPr>
        <w:rPr>
          <w:b/>
          <w:color w:val="000000"/>
        </w:rPr>
      </w:pPr>
    </w:p>
    <w:p w14:paraId="6AED1528" w14:textId="56A2FC4B" w:rsidR="00DB23F8" w:rsidRPr="00FC26A2" w:rsidRDefault="009C16B6" w:rsidP="00DB23F8">
      <w:pPr>
        <w:widowControl w:val="0"/>
        <w:pBdr>
          <w:top w:val="nil"/>
          <w:left w:val="nil"/>
          <w:bottom w:val="nil"/>
          <w:right w:val="nil"/>
          <w:between w:val="nil"/>
        </w:pBdr>
        <w:tabs>
          <w:tab w:val="left" w:pos="0"/>
          <w:tab w:val="left" w:pos="709"/>
        </w:tabs>
        <w:ind w:right="192"/>
        <w:rPr>
          <w:color w:val="000000"/>
        </w:rPr>
      </w:pPr>
      <w:r>
        <w:rPr>
          <w:b/>
          <w:color w:val="000000"/>
        </w:rPr>
        <w:t>9</w:t>
      </w:r>
      <w:r w:rsidR="00DB23F8" w:rsidRPr="00FC26A2">
        <w:rPr>
          <w:b/>
          <w:color w:val="000000"/>
        </w:rPr>
        <w:t>.</w:t>
      </w:r>
      <w:r w:rsidR="001F4EEF">
        <w:rPr>
          <w:b/>
          <w:color w:val="000000"/>
        </w:rPr>
        <w:t>3</w:t>
      </w:r>
      <w:r w:rsidR="00DB23F8" w:rsidRPr="00FC26A2">
        <w:rPr>
          <w:b/>
          <w:color w:val="000000"/>
        </w:rPr>
        <w:t>.</w:t>
      </w:r>
      <w:r w:rsidR="00DB23F8" w:rsidRPr="00FC26A2">
        <w:rPr>
          <w:b/>
          <w:color w:val="000000"/>
        </w:rPr>
        <w:tab/>
      </w:r>
      <w:r w:rsidR="00DB23F8" w:rsidRPr="00FC26A2">
        <w:rPr>
          <w:color w:val="000000"/>
        </w:rPr>
        <w:t xml:space="preserve">Além da Taxa de </w:t>
      </w:r>
      <w:del w:id="763" w:author="i2a Advogados" w:date="2024-08-15T11:19:00Z" w16du:dateUtc="2024-08-15T14:19:00Z">
        <w:r w:rsidR="00DB23F8" w:rsidRPr="00FC26A2" w:rsidDel="001F4EEF">
          <w:rPr>
            <w:color w:val="000000"/>
          </w:rPr>
          <w:delText>Administração</w:delText>
        </w:r>
      </w:del>
      <w:ins w:id="764" w:author="i2a Advogados" w:date="2024-08-15T11:19:00Z" w16du:dateUtc="2024-08-15T14:19:00Z">
        <w:r w:rsidR="001F4EEF">
          <w:rPr>
            <w:color w:val="000000"/>
          </w:rPr>
          <w:t>Gestão</w:t>
        </w:r>
      </w:ins>
      <w:r w:rsidR="00DB23F8" w:rsidRPr="00FC26A2">
        <w:rPr>
          <w:color w:val="000000"/>
        </w:rPr>
        <w:t xml:space="preserve">, será devida pelo </w:t>
      </w:r>
      <w:r w:rsidR="00DB23F8" w:rsidRPr="00FC26A2">
        <w:rPr>
          <w:b/>
          <w:color w:val="000000"/>
        </w:rPr>
        <w:t>FUNDO</w:t>
      </w:r>
      <w:r w:rsidR="00DB23F8" w:rsidRPr="00FC26A2">
        <w:rPr>
          <w:color w:val="000000"/>
        </w:rPr>
        <w:t xml:space="preserve"> à </w:t>
      </w:r>
      <w:r w:rsidR="00DB23F8" w:rsidRPr="00FC26A2">
        <w:rPr>
          <w:b/>
          <w:color w:val="000000"/>
        </w:rPr>
        <w:t>GESTORA</w:t>
      </w:r>
      <w:r w:rsidR="00DB23F8" w:rsidRPr="00FC26A2">
        <w:rPr>
          <w:color w:val="000000"/>
        </w:rPr>
        <w:t xml:space="preserve"> uma remuneração adicional (“</w:t>
      </w:r>
      <w:r w:rsidR="00DB23F8" w:rsidRPr="00FC26A2">
        <w:rPr>
          <w:color w:val="000000"/>
          <w:u w:val="single"/>
        </w:rPr>
        <w:t>Taxa de Performance</w:t>
      </w:r>
      <w:r w:rsidR="00DB23F8" w:rsidRPr="00FC26A2">
        <w:rPr>
          <w:color w:val="000000"/>
        </w:rPr>
        <w:t>”)</w:t>
      </w:r>
      <w:del w:id="765" w:author="i2a Advogados" w:date="2024-08-22T15:50:00Z" w16du:dateUtc="2024-08-22T18:50:00Z">
        <w:r w:rsidR="00DB23F8" w:rsidRPr="00FC26A2" w:rsidDel="00CC4AD1">
          <w:rPr>
            <w:color w:val="000000"/>
          </w:rPr>
          <w:delText>,</w:delText>
        </w:r>
      </w:del>
      <w:r w:rsidR="00DB23F8" w:rsidRPr="00FC26A2">
        <w:rPr>
          <w:color w:val="000000"/>
        </w:rPr>
        <w:t xml:space="preserve"> em virtude do desempenho do </w:t>
      </w:r>
      <w:r w:rsidR="00DB23F8" w:rsidRPr="00FC26A2">
        <w:rPr>
          <w:b/>
          <w:color w:val="000000"/>
        </w:rPr>
        <w:t>FUNDO</w:t>
      </w:r>
      <w:r w:rsidR="00DB23F8" w:rsidRPr="00FC26A2">
        <w:rPr>
          <w:color w:val="000000"/>
        </w:rPr>
        <w:t>, correspondente a 20% (vinte por cento) da diferença positiva entre (i) o somatório dos rendimentos efetivamente distribuídos no período corrigidos pelo Benchmark; e (</w:t>
      </w:r>
      <w:proofErr w:type="spellStart"/>
      <w:r w:rsidR="00DB23F8" w:rsidRPr="00FC26A2">
        <w:rPr>
          <w:color w:val="000000"/>
        </w:rPr>
        <w:t>ii</w:t>
      </w:r>
      <w:proofErr w:type="spellEnd"/>
      <w:r w:rsidR="00DB23F8" w:rsidRPr="00FC26A2">
        <w:rPr>
          <w:color w:val="000000"/>
        </w:rPr>
        <w:t xml:space="preserve">) a rentabilidade do capital integralizado no </w:t>
      </w:r>
      <w:r w:rsidR="00DB23F8" w:rsidRPr="00FC26A2">
        <w:rPr>
          <w:b/>
          <w:color w:val="000000"/>
        </w:rPr>
        <w:t xml:space="preserve">FUNDO </w:t>
      </w:r>
      <w:r w:rsidR="00DB23F8" w:rsidRPr="00FC26A2">
        <w:rPr>
          <w:color w:val="000000"/>
        </w:rPr>
        <w:t xml:space="preserve">atualizado pelo Benchmark, a ser calculada de acordo com a seguinte fórmula: </w:t>
      </w:r>
    </w:p>
    <w:p w14:paraId="2451A175" w14:textId="77777777" w:rsidR="00DB23F8" w:rsidRPr="00A963DF" w:rsidRDefault="00DB23F8" w:rsidP="00DB23F8"/>
    <w:p w14:paraId="6AABDE24" w14:textId="77777777" w:rsidR="00DB23F8" w:rsidRPr="00A963DF" w:rsidRDefault="00DB23F8" w:rsidP="00DB23F8">
      <w:pPr>
        <w:jc w:val="center"/>
      </w:pPr>
      <w:bookmarkStart w:id="766" w:name="_17dp8vu" w:colFirst="0" w:colLast="0"/>
      <w:bookmarkStart w:id="767" w:name="_Hlk25914271"/>
      <w:bookmarkEnd w:id="766"/>
      <w:r w:rsidRPr="00A963DF">
        <w:t>Taxa de Performance = 20% * (</w:t>
      </w:r>
      <w:proofErr w:type="spellStart"/>
      <w:r w:rsidRPr="00A963DF">
        <w:t>R</w:t>
      </w:r>
      <w:r w:rsidRPr="00A963DF">
        <w:rPr>
          <w:vertAlign w:val="subscript"/>
        </w:rPr>
        <w:t>corrigido</w:t>
      </w:r>
      <w:proofErr w:type="spellEnd"/>
      <w:r w:rsidRPr="00A963DF">
        <w:t xml:space="preserve"> - </w:t>
      </w:r>
      <w:proofErr w:type="spellStart"/>
      <w:r w:rsidRPr="00A963DF">
        <w:t>Meta</w:t>
      </w:r>
      <w:r w:rsidRPr="00A963DF">
        <w:rPr>
          <w:vertAlign w:val="subscript"/>
        </w:rPr>
        <w:t>acum</w:t>
      </w:r>
      <w:proofErr w:type="spellEnd"/>
      <w:r w:rsidRPr="00A963DF">
        <w:t>)</w:t>
      </w:r>
    </w:p>
    <w:p w14:paraId="5E7606B5" w14:textId="77777777" w:rsidR="00DB23F8" w:rsidRPr="00A963DF" w:rsidRDefault="00DB23F8" w:rsidP="00DB23F8">
      <w:pPr>
        <w:jc w:val="center"/>
      </w:pPr>
    </w:p>
    <w:p w14:paraId="70EC42B7" w14:textId="77777777" w:rsidR="00DB23F8" w:rsidRPr="00A963DF" w:rsidRDefault="00DB23F8" w:rsidP="00DB23F8">
      <w:pPr>
        <w:jc w:val="center"/>
      </w:pPr>
      <w:r w:rsidRPr="00A963DF">
        <w:t>Onde:</w:t>
      </w:r>
    </w:p>
    <w:p w14:paraId="32C85513" w14:textId="77777777" w:rsidR="00DB23F8" w:rsidRPr="00A963DF" w:rsidRDefault="00DB23F8" w:rsidP="00DB23F8">
      <w:pPr>
        <w:jc w:val="center"/>
      </w:pPr>
    </w:p>
    <w:p w14:paraId="4A7497A3" w14:textId="77777777" w:rsidR="00DB23F8" w:rsidRPr="00A963DF" w:rsidRDefault="00DB23F8" w:rsidP="00DB23F8">
      <w:pPr>
        <w:ind w:left="709"/>
      </w:pPr>
      <w:r w:rsidRPr="00A963DF">
        <w:t xml:space="preserve">Benchmark = Média aritmética do </w:t>
      </w:r>
      <w:proofErr w:type="spellStart"/>
      <w:r w:rsidRPr="00A963DF">
        <w:t>Yield</w:t>
      </w:r>
      <w:proofErr w:type="spellEnd"/>
      <w:r w:rsidRPr="00A963DF">
        <w:t xml:space="preserve"> IMA-B 5, divulgado diariamente pela ANBIMA – Associação Brasileira das Entidades dos Mercados Financeiro e de Capitais em seu website, referente ao mês imediatamente anterior ao período de apuração; </w:t>
      </w:r>
    </w:p>
    <w:p w14:paraId="75EA2AF8" w14:textId="77777777" w:rsidR="00DB23F8" w:rsidRPr="00A963DF" w:rsidRDefault="00DB23F8" w:rsidP="00DB23F8">
      <w:pPr>
        <w:ind w:left="709"/>
      </w:pPr>
      <w:proofErr w:type="spellStart"/>
      <w:r w:rsidRPr="00A963DF">
        <w:t>R</w:t>
      </w:r>
      <w:r w:rsidRPr="00A963DF">
        <w:rPr>
          <w:vertAlign w:val="subscript"/>
        </w:rPr>
        <w:t>corrigido</w:t>
      </w:r>
      <w:proofErr w:type="spellEnd"/>
      <w:r w:rsidRPr="00A963DF">
        <w:t xml:space="preserve"> = somatório dos rendimentos distribuídos pelo Fundo desde o seu início, corrigidos pelo Benchmark desde as respectivas datas de pagamento até a data de apuração da performance.</w:t>
      </w:r>
    </w:p>
    <w:p w14:paraId="337F555E" w14:textId="77777777" w:rsidR="00DB23F8" w:rsidRPr="00A963DF" w:rsidRDefault="00DB23F8" w:rsidP="00DB23F8">
      <w:pPr>
        <w:ind w:left="709"/>
      </w:pPr>
      <w:proofErr w:type="spellStart"/>
      <w:r w:rsidRPr="00A963DF">
        <w:t>Meta</w:t>
      </w:r>
      <w:r w:rsidRPr="00A963DF">
        <w:rPr>
          <w:vertAlign w:val="subscript"/>
        </w:rPr>
        <w:t>acum</w:t>
      </w:r>
      <w:proofErr w:type="spellEnd"/>
      <w:r w:rsidRPr="00A963DF">
        <w:t xml:space="preserve"> = rentabilidade do Benchmark sobre o valor obtido pela diferença entre (i) o capital total integralizado no Fundo, desde seu início até a data de apuração da performance; e (</w:t>
      </w:r>
      <w:proofErr w:type="spellStart"/>
      <w:r w:rsidRPr="00A963DF">
        <w:t>ii</w:t>
      </w:r>
      <w:proofErr w:type="spellEnd"/>
      <w:r w:rsidRPr="00A963DF">
        <w:t>) de eventuais amortizações realizadas.</w:t>
      </w:r>
    </w:p>
    <w:bookmarkEnd w:id="767"/>
    <w:p w14:paraId="36FAD8EE" w14:textId="77777777" w:rsidR="00DB23F8" w:rsidRPr="00A963DF" w:rsidRDefault="00DB23F8" w:rsidP="00DB23F8">
      <w:pPr>
        <w:ind w:left="631" w:right="3"/>
        <w:jc w:val="center"/>
      </w:pPr>
      <w:r w:rsidRPr="00A963DF">
        <w:t> </w:t>
      </w:r>
    </w:p>
    <w:p w14:paraId="5060FDDF" w14:textId="23B6E092" w:rsidR="00DB23F8" w:rsidRPr="00FC26A2" w:rsidRDefault="009C16B6" w:rsidP="00DB23F8">
      <w:pPr>
        <w:ind w:left="709"/>
        <w:rPr>
          <w:color w:val="000000"/>
        </w:rPr>
      </w:pPr>
      <w:r>
        <w:rPr>
          <w:b/>
        </w:rPr>
        <w:t>9</w:t>
      </w:r>
      <w:r w:rsidR="00DB23F8" w:rsidRPr="00A963DF">
        <w:rPr>
          <w:b/>
        </w:rPr>
        <w:t>.2.1.</w:t>
      </w:r>
      <w:r w:rsidR="00DB23F8" w:rsidRPr="00A963DF">
        <w:tab/>
      </w:r>
      <w:r w:rsidR="00DB23F8" w:rsidRPr="00FC26A2">
        <w:rPr>
          <w:color w:val="000000"/>
        </w:rPr>
        <w:t>A Taxa de Performance será apurada no último Dia Útil de junho e dezembro de cada ano, sendo que o pagamento da Taxa de Performance será realizado no 5º (quinto) Dia Útil após o encerramento do respectivo período de apuração.</w:t>
      </w:r>
    </w:p>
    <w:p w14:paraId="33F844EE" w14:textId="77777777" w:rsidR="00DB23F8" w:rsidRPr="00FC26A2" w:rsidRDefault="00DB23F8" w:rsidP="00DB23F8">
      <w:pPr>
        <w:ind w:left="709"/>
        <w:rPr>
          <w:color w:val="000000"/>
        </w:rPr>
      </w:pPr>
    </w:p>
    <w:p w14:paraId="56792E09" w14:textId="34AFD512" w:rsidR="00DB23F8" w:rsidRPr="00FC26A2" w:rsidRDefault="009C16B6" w:rsidP="00DB23F8">
      <w:pPr>
        <w:ind w:left="709"/>
        <w:rPr>
          <w:b/>
          <w:color w:val="000000"/>
        </w:rPr>
      </w:pPr>
      <w:r>
        <w:rPr>
          <w:b/>
          <w:color w:val="000000"/>
        </w:rPr>
        <w:t>9</w:t>
      </w:r>
      <w:r w:rsidR="00DB23F8" w:rsidRPr="00FC26A2">
        <w:rPr>
          <w:b/>
          <w:color w:val="000000"/>
        </w:rPr>
        <w:t>.</w:t>
      </w:r>
      <w:r w:rsidR="001F4EEF">
        <w:rPr>
          <w:b/>
          <w:color w:val="000000"/>
        </w:rPr>
        <w:t>3</w:t>
      </w:r>
      <w:r w:rsidR="00DB23F8" w:rsidRPr="00FC26A2">
        <w:rPr>
          <w:b/>
          <w:color w:val="000000"/>
        </w:rPr>
        <w:t>.2</w:t>
      </w:r>
      <w:r w:rsidR="00DB23F8" w:rsidRPr="00FC26A2">
        <w:rPr>
          <w:color w:val="000000"/>
        </w:rPr>
        <w:tab/>
        <w:t xml:space="preserve">A Taxa de Performance </w:t>
      </w:r>
      <w:del w:id="768" w:author="i2a Advogados" w:date="2024-08-15T11:21:00Z" w16du:dateUtc="2024-08-15T14:21:00Z">
        <w:r w:rsidR="00DB23F8" w:rsidRPr="00FC26A2" w:rsidDel="00435E6C">
          <w:rPr>
            <w:color w:val="000000"/>
          </w:rPr>
          <w:delText>devida à</w:delText>
        </w:r>
        <w:r w:rsidR="00DB23F8" w:rsidRPr="00FC26A2" w:rsidDel="00435E6C">
          <w:rPr>
            <w:b/>
            <w:color w:val="000000"/>
          </w:rPr>
          <w:delText xml:space="preserve"> GESTORA </w:delText>
        </w:r>
      </w:del>
      <w:r w:rsidR="00DB23F8" w:rsidRPr="00FC26A2">
        <w:rPr>
          <w:color w:val="000000"/>
        </w:rPr>
        <w:t xml:space="preserve">será compartilhada entre a </w:t>
      </w:r>
      <w:r w:rsidR="00DB23F8" w:rsidRPr="00FC26A2">
        <w:rPr>
          <w:b/>
          <w:color w:val="000000"/>
        </w:rPr>
        <w:t>GESTORA</w:t>
      </w:r>
      <w:r w:rsidR="00DB23F8" w:rsidRPr="00FC26A2">
        <w:rPr>
          <w:color w:val="000000"/>
        </w:rPr>
        <w:t xml:space="preserve"> e o </w:t>
      </w:r>
      <w:r w:rsidR="00DB23F8" w:rsidRPr="00FC26A2">
        <w:rPr>
          <w:b/>
          <w:color w:val="000000"/>
        </w:rPr>
        <w:t>CONSULTOR ESPECIALIZADO</w:t>
      </w:r>
      <w:r w:rsidR="00DB23F8" w:rsidRPr="00FC26A2">
        <w:rPr>
          <w:color w:val="000000"/>
        </w:rPr>
        <w:t xml:space="preserve">, a título de remuneração do </w:t>
      </w:r>
      <w:r w:rsidR="00DB23F8" w:rsidRPr="00FC26A2">
        <w:rPr>
          <w:b/>
          <w:color w:val="000000"/>
        </w:rPr>
        <w:t>CONSULTOR ESPECIALIZADO</w:t>
      </w:r>
      <w:r w:rsidR="00DB23F8" w:rsidRPr="00FC26A2">
        <w:rPr>
          <w:color w:val="000000"/>
        </w:rPr>
        <w:t xml:space="preserve">, na proporção e de acordo com os termos e condições previstos no Contrato de Gestão e Consultoria. </w:t>
      </w:r>
    </w:p>
    <w:bookmarkEnd w:id="723"/>
    <w:p w14:paraId="06EED9B4" w14:textId="77777777" w:rsidR="00F155C9" w:rsidRPr="00FC26A2" w:rsidRDefault="00F155C9" w:rsidP="00F155C9">
      <w:pPr>
        <w:pBdr>
          <w:top w:val="nil"/>
          <w:left w:val="nil"/>
          <w:bottom w:val="nil"/>
          <w:right w:val="nil"/>
          <w:between w:val="nil"/>
        </w:pBdr>
        <w:rPr>
          <w:color w:val="000000"/>
        </w:rPr>
      </w:pPr>
    </w:p>
    <w:p w14:paraId="01E7E55E" w14:textId="334B3DA8" w:rsidR="00DB23F8" w:rsidRDefault="00F155C9" w:rsidP="00F155C9">
      <w:pPr>
        <w:ind w:left="709"/>
        <w:rPr>
          <w:ins w:id="769" w:author="i2a Advogados" w:date="2024-08-15T11:34:00Z" w16du:dateUtc="2024-08-15T14:34:00Z"/>
        </w:rPr>
      </w:pPr>
      <w:r>
        <w:rPr>
          <w:b/>
        </w:rPr>
        <w:t>9</w:t>
      </w:r>
      <w:r w:rsidRPr="00A963DF">
        <w:rPr>
          <w:b/>
        </w:rPr>
        <w:t>.</w:t>
      </w:r>
      <w:r>
        <w:rPr>
          <w:b/>
        </w:rPr>
        <w:t>3.4</w:t>
      </w:r>
      <w:r w:rsidRPr="00A963DF">
        <w:rPr>
          <w:b/>
        </w:rPr>
        <w:t>.</w:t>
      </w:r>
      <w:r w:rsidRPr="00A963DF">
        <w:tab/>
        <w:t xml:space="preserve">A </w:t>
      </w:r>
      <w:r w:rsidRPr="00A963DF">
        <w:rPr>
          <w:b/>
        </w:rPr>
        <w:t>GESTORA</w:t>
      </w:r>
      <w:r w:rsidRPr="00A963DF">
        <w:t xml:space="preserve"> poderá, com a anuência do </w:t>
      </w:r>
      <w:r w:rsidRPr="00A963DF">
        <w:rPr>
          <w:b/>
        </w:rPr>
        <w:t>CONSULTOR ESPECIALIZADO</w:t>
      </w:r>
      <w:r w:rsidRPr="00A963DF">
        <w:t xml:space="preserve">, solicitar que a Taxa de Performance apurada em determinado semestre seja paga de forma parcelada ao longo do semestre seguinte, e não obrigatoriamente no prazo descrito </w:t>
      </w:r>
      <w:del w:id="770" w:author="i2a Advogados" w:date="2024-08-15T11:35:00Z" w16du:dateUtc="2024-08-15T14:35:00Z">
        <w:r w:rsidRPr="00A963DF" w:rsidDel="00F155C9">
          <w:delText>no item</w:delText>
        </w:r>
      </w:del>
      <w:ins w:id="771" w:author="i2a Advogados" w:date="2024-08-15T11:35:00Z" w16du:dateUtc="2024-08-15T14:35:00Z">
        <w:r>
          <w:t>neste item</w:t>
        </w:r>
      </w:ins>
      <w:r w:rsidRPr="00A963DF">
        <w:t xml:space="preserve"> </w:t>
      </w:r>
      <w:r>
        <w:t>9.3</w:t>
      </w:r>
      <w:r w:rsidRPr="00A963DF">
        <w:t xml:space="preserve">, </w:t>
      </w:r>
      <w:del w:id="772" w:author="i2a Advogados" w:date="2024-08-15T11:35:00Z" w16du:dateUtc="2024-08-15T14:35:00Z">
        <w:r w:rsidRPr="00A963DF" w:rsidDel="00F155C9">
          <w:delText xml:space="preserve">acima, </w:delText>
        </w:r>
      </w:del>
      <w:r w:rsidRPr="00A963DF">
        <w:t>mantendo-se inalterada a data de apuração da Taxa de Performance.</w:t>
      </w:r>
    </w:p>
    <w:p w14:paraId="04E1AE71" w14:textId="77777777" w:rsidR="00F155C9" w:rsidRPr="00FC26A2" w:rsidRDefault="00F155C9" w:rsidP="00F155C9">
      <w:pPr>
        <w:ind w:left="709"/>
        <w:rPr>
          <w:color w:val="000000"/>
        </w:rPr>
      </w:pPr>
    </w:p>
    <w:p w14:paraId="3856EF50" w14:textId="310A77BE" w:rsidR="00DB23F8" w:rsidRPr="00FC26A2" w:rsidRDefault="009C16B6" w:rsidP="00DB23F8">
      <w:pPr>
        <w:widowControl w:val="0"/>
        <w:pBdr>
          <w:top w:val="nil"/>
          <w:left w:val="nil"/>
          <w:bottom w:val="nil"/>
          <w:right w:val="nil"/>
          <w:between w:val="nil"/>
        </w:pBdr>
        <w:tabs>
          <w:tab w:val="left" w:pos="0"/>
        </w:tabs>
        <w:ind w:right="192"/>
        <w:rPr>
          <w:color w:val="000000"/>
        </w:rPr>
      </w:pPr>
      <w:r>
        <w:rPr>
          <w:b/>
          <w:color w:val="000000"/>
        </w:rPr>
        <w:t>9</w:t>
      </w:r>
      <w:r w:rsidR="00DB23F8" w:rsidRPr="00A963DF">
        <w:rPr>
          <w:b/>
          <w:color w:val="000000"/>
        </w:rPr>
        <w:t>.</w:t>
      </w:r>
      <w:r w:rsidR="00435E6C">
        <w:rPr>
          <w:b/>
          <w:color w:val="000000"/>
        </w:rPr>
        <w:t>4</w:t>
      </w:r>
      <w:r w:rsidR="00DB23F8" w:rsidRPr="00FC26A2">
        <w:rPr>
          <w:b/>
          <w:color w:val="000000"/>
        </w:rPr>
        <w:t>.</w:t>
      </w:r>
      <w:r w:rsidR="00DB23F8" w:rsidRPr="00FC26A2">
        <w:rPr>
          <w:color w:val="000000"/>
        </w:rPr>
        <w:tab/>
        <w:t>Na hipótese de destituição da</w:t>
      </w:r>
      <w:r w:rsidR="00DB23F8" w:rsidRPr="00FC26A2">
        <w:rPr>
          <w:b/>
          <w:color w:val="000000"/>
        </w:rPr>
        <w:t xml:space="preserve"> GESTORA </w:t>
      </w:r>
      <w:r w:rsidR="00DB23F8" w:rsidRPr="00FC26A2">
        <w:rPr>
          <w:color w:val="000000"/>
        </w:rPr>
        <w:t xml:space="preserve">e/ou do </w:t>
      </w:r>
      <w:r w:rsidR="00DB23F8" w:rsidRPr="00FC26A2">
        <w:rPr>
          <w:b/>
          <w:color w:val="000000"/>
        </w:rPr>
        <w:t>CONSULTOR ESPECIALIZADO</w:t>
      </w:r>
      <w:r w:rsidR="00DB23F8" w:rsidRPr="00FC26A2">
        <w:rPr>
          <w:color w:val="000000"/>
        </w:rPr>
        <w:t xml:space="preserve">, sem Justa Causa, a </w:t>
      </w:r>
      <w:r w:rsidR="00DB23F8" w:rsidRPr="00FC26A2">
        <w:rPr>
          <w:b/>
          <w:color w:val="000000"/>
        </w:rPr>
        <w:t xml:space="preserve">GESTORA </w:t>
      </w:r>
      <w:r w:rsidR="00DB23F8" w:rsidRPr="00FC26A2">
        <w:rPr>
          <w:color w:val="000000"/>
        </w:rPr>
        <w:t xml:space="preserve">e/ou o </w:t>
      </w:r>
      <w:r w:rsidR="00DB23F8" w:rsidRPr="00FC26A2">
        <w:rPr>
          <w:b/>
          <w:color w:val="000000"/>
        </w:rPr>
        <w:t>CONSULTOR ESPECIALIZADO</w:t>
      </w:r>
      <w:r w:rsidR="00DB23F8" w:rsidRPr="00FC26A2">
        <w:rPr>
          <w:color w:val="000000"/>
        </w:rPr>
        <w:t xml:space="preserve">, conforme o caso, receberão uma remuneração de descontinuidade que será devida pelo </w:t>
      </w:r>
      <w:r w:rsidR="00DB23F8" w:rsidRPr="00FC26A2">
        <w:rPr>
          <w:b/>
          <w:color w:val="000000"/>
        </w:rPr>
        <w:t>FUNDO</w:t>
      </w:r>
      <w:r w:rsidR="00DB23F8" w:rsidRPr="00FC26A2">
        <w:rPr>
          <w:color w:val="000000"/>
        </w:rPr>
        <w:t xml:space="preserve"> pelo prazo de 60 (sessenta) meses a contar do mês subsequente ao mês em que ocorreu a destituição e/ou resilição. Tal remuneração será correspondente à parcela da Taxa de </w:t>
      </w:r>
      <w:del w:id="773" w:author="i2a Advogados" w:date="2024-08-15T11:31:00Z" w16du:dateUtc="2024-08-15T14:31:00Z">
        <w:r w:rsidR="00DB23F8" w:rsidRPr="00FC26A2" w:rsidDel="00783C28">
          <w:rPr>
            <w:color w:val="000000"/>
          </w:rPr>
          <w:delText xml:space="preserve">Administração </w:delText>
        </w:r>
      </w:del>
      <w:ins w:id="774" w:author="i2a Advogados" w:date="2024-08-15T11:31:00Z" w16du:dateUtc="2024-08-15T14:31:00Z">
        <w:r w:rsidR="00783C28">
          <w:rPr>
            <w:color w:val="000000"/>
          </w:rPr>
          <w:t>Gestão</w:t>
        </w:r>
        <w:r w:rsidR="00783C28" w:rsidRPr="00FC26A2">
          <w:rPr>
            <w:color w:val="000000"/>
          </w:rPr>
          <w:t xml:space="preserve"> </w:t>
        </w:r>
      </w:ins>
      <w:r w:rsidR="00DB23F8" w:rsidRPr="00FC26A2">
        <w:rPr>
          <w:color w:val="000000"/>
        </w:rPr>
        <w:t xml:space="preserve">e da Taxa de Performance a que a </w:t>
      </w:r>
      <w:r w:rsidR="00DB23F8" w:rsidRPr="00FC26A2">
        <w:rPr>
          <w:b/>
          <w:color w:val="000000"/>
        </w:rPr>
        <w:t>GESTORA</w:t>
      </w:r>
      <w:r w:rsidR="00DB23F8" w:rsidRPr="00FC26A2">
        <w:rPr>
          <w:color w:val="000000"/>
        </w:rPr>
        <w:t xml:space="preserve"> e/ou o </w:t>
      </w:r>
      <w:r w:rsidR="00DB23F8" w:rsidRPr="00FC26A2">
        <w:rPr>
          <w:b/>
          <w:color w:val="000000"/>
        </w:rPr>
        <w:t>CONSULTOR ESPECIALIZADO</w:t>
      </w:r>
      <w:r w:rsidR="00DB23F8" w:rsidRPr="00FC26A2">
        <w:rPr>
          <w:color w:val="000000"/>
        </w:rPr>
        <w:t xml:space="preserve">, conforme o caso, fazem jus, e calculada mensalmente por período vencido e quitada até o </w:t>
      </w:r>
      <w:r w:rsidR="00DB23F8" w:rsidRPr="00FC26A2">
        <w:rPr>
          <w:color w:val="000000"/>
        </w:rPr>
        <w:lastRenderedPageBreak/>
        <w:t>5º (quinto) Dia Útil do mês subsequente ao mês de apuração, sendo que o primeiro pagamento será pago até o 5º (quinto) Dia Útil do mês subsequente ao mês da destituição (“</w:t>
      </w:r>
      <w:r w:rsidR="00DB23F8" w:rsidRPr="00FC26A2">
        <w:rPr>
          <w:color w:val="000000"/>
          <w:u w:val="single"/>
        </w:rPr>
        <w:t>Remuneração de Descontinuidade</w:t>
      </w:r>
      <w:r w:rsidR="00DB23F8" w:rsidRPr="00FC26A2">
        <w:rPr>
          <w:color w:val="000000"/>
        </w:rPr>
        <w:t>”).</w:t>
      </w:r>
    </w:p>
    <w:p w14:paraId="7A279153" w14:textId="77777777" w:rsidR="00DB23F8" w:rsidRPr="00FC26A2" w:rsidRDefault="00DB23F8" w:rsidP="00DB23F8">
      <w:pPr>
        <w:pBdr>
          <w:top w:val="nil"/>
          <w:left w:val="nil"/>
          <w:bottom w:val="nil"/>
          <w:right w:val="nil"/>
          <w:between w:val="nil"/>
        </w:pBdr>
        <w:tabs>
          <w:tab w:val="left" w:pos="0"/>
          <w:tab w:val="left" w:pos="887"/>
        </w:tabs>
        <w:ind w:right="192"/>
        <w:rPr>
          <w:color w:val="000000"/>
        </w:rPr>
      </w:pPr>
    </w:p>
    <w:p w14:paraId="5AFF1603" w14:textId="06430F77" w:rsidR="00DB23F8" w:rsidRPr="00FC26A2" w:rsidRDefault="009C16B6" w:rsidP="00DB23F8">
      <w:pPr>
        <w:widowControl w:val="0"/>
        <w:pBdr>
          <w:top w:val="nil"/>
          <w:left w:val="nil"/>
          <w:bottom w:val="nil"/>
          <w:right w:val="nil"/>
          <w:between w:val="nil"/>
        </w:pBdr>
        <w:tabs>
          <w:tab w:val="left" w:pos="0"/>
          <w:tab w:val="left" w:pos="709"/>
        </w:tabs>
        <w:ind w:right="192"/>
        <w:rPr>
          <w:color w:val="000000"/>
        </w:rPr>
      </w:pPr>
      <w:r>
        <w:rPr>
          <w:b/>
          <w:color w:val="000000"/>
        </w:rPr>
        <w:t>9</w:t>
      </w:r>
      <w:r w:rsidR="00DB23F8" w:rsidRPr="00FC26A2">
        <w:rPr>
          <w:b/>
          <w:color w:val="000000"/>
        </w:rPr>
        <w:t>.</w:t>
      </w:r>
      <w:r w:rsidR="00783C28">
        <w:rPr>
          <w:b/>
          <w:color w:val="000000"/>
        </w:rPr>
        <w:t>5</w:t>
      </w:r>
      <w:r w:rsidR="00DB23F8" w:rsidRPr="00FC26A2">
        <w:rPr>
          <w:b/>
          <w:color w:val="000000"/>
        </w:rPr>
        <w:t>.</w:t>
      </w:r>
      <w:r w:rsidR="00DB23F8" w:rsidRPr="00FC26A2">
        <w:rPr>
          <w:b/>
          <w:color w:val="000000"/>
        </w:rPr>
        <w:tab/>
      </w:r>
      <w:r w:rsidR="00DB23F8" w:rsidRPr="00FC26A2">
        <w:rPr>
          <w:color w:val="000000"/>
        </w:rPr>
        <w:t xml:space="preserve">Para os fins do item </w:t>
      </w:r>
      <w:r w:rsidR="00783C28">
        <w:rPr>
          <w:color w:val="000000"/>
        </w:rPr>
        <w:t>9.4</w:t>
      </w:r>
      <w:r w:rsidR="00DB23F8" w:rsidRPr="00FC26A2">
        <w:rPr>
          <w:color w:val="000000"/>
        </w:rPr>
        <w:t>, acima, considerar-se-á "Justa Causa", conforme determinado por sentença arbitral ou administrativa, ou sentença judicial contra a qual não tenha sido obtido efeito suspensivo no prazo legal, a prática ou constatação dos seguintes atos ou situações</w:t>
      </w:r>
      <w:r w:rsidR="00DB23F8" w:rsidRPr="00A963DF">
        <w:rPr>
          <w:color w:val="000000"/>
        </w:rPr>
        <w:t>, taxativamente</w:t>
      </w:r>
      <w:r w:rsidR="00DB23F8" w:rsidRPr="00FC26A2">
        <w:rPr>
          <w:color w:val="000000"/>
        </w:rPr>
        <w:t xml:space="preserve">: (i) fraude e/ou desvio de conduta e/ou função no desempenho das respectivas funções, deveres ou no cumprimento de obrigações nos termos deste Regulamento, do </w:t>
      </w:r>
      <w:r w:rsidR="00F155C9" w:rsidRPr="00FC26A2">
        <w:rPr>
          <w:color w:val="000000"/>
        </w:rPr>
        <w:t xml:space="preserve">Contrato </w:t>
      </w:r>
      <w:r w:rsidR="00DB23F8" w:rsidRPr="00FC26A2">
        <w:rPr>
          <w:color w:val="000000"/>
        </w:rPr>
        <w:t xml:space="preserve">de </w:t>
      </w:r>
      <w:r w:rsidR="00F155C9" w:rsidRPr="00FC26A2">
        <w:rPr>
          <w:color w:val="000000"/>
        </w:rPr>
        <w:t>Gestão</w:t>
      </w:r>
      <w:ins w:id="775" w:author="i2a Advogados" w:date="2024-08-15T11:32:00Z" w16du:dateUtc="2024-08-15T14:32:00Z">
        <w:r w:rsidR="00F155C9">
          <w:rPr>
            <w:color w:val="000000"/>
          </w:rPr>
          <w:t xml:space="preserve"> e Consultoria</w:t>
        </w:r>
      </w:ins>
      <w:r w:rsidR="00F155C9" w:rsidRPr="00FC26A2">
        <w:rPr>
          <w:color w:val="000000"/>
        </w:rPr>
        <w:t xml:space="preserve"> </w:t>
      </w:r>
      <w:del w:id="776" w:author="i2a Advogados" w:date="2024-08-15T11:32:00Z" w16du:dateUtc="2024-08-15T14:32:00Z">
        <w:r w:rsidR="00DB23F8" w:rsidRPr="00FC26A2" w:rsidDel="00F155C9">
          <w:rPr>
            <w:color w:val="000000"/>
          </w:rPr>
          <w:delText xml:space="preserve">(instrumento por meio do qual o </w:delText>
        </w:r>
        <w:r w:rsidR="00DB23F8" w:rsidRPr="00FC26A2" w:rsidDel="00F155C9">
          <w:rPr>
            <w:b/>
            <w:color w:val="000000"/>
          </w:rPr>
          <w:delText>FUNDO</w:delText>
        </w:r>
        <w:r w:rsidR="00DB23F8" w:rsidRPr="00FC26A2" w:rsidDel="00F155C9">
          <w:rPr>
            <w:color w:val="000000"/>
          </w:rPr>
          <w:delText xml:space="preserve"> contrata a </w:delText>
        </w:r>
        <w:r w:rsidR="00DB23F8" w:rsidRPr="00FC26A2" w:rsidDel="00F155C9">
          <w:rPr>
            <w:b/>
            <w:color w:val="000000"/>
          </w:rPr>
          <w:delText>GESTORA</w:delText>
        </w:r>
        <w:r w:rsidR="00DB23F8" w:rsidRPr="00FC26A2" w:rsidDel="00F155C9">
          <w:rPr>
            <w:color w:val="000000"/>
          </w:rPr>
          <w:delText xml:space="preserve"> para prestar os serviços de administração da carteira do </w:delText>
        </w:r>
        <w:r w:rsidR="00DB23F8" w:rsidRPr="00FC26A2" w:rsidDel="00F155C9">
          <w:rPr>
            <w:b/>
            <w:color w:val="000000"/>
          </w:rPr>
          <w:delText>FUNDO</w:delText>
        </w:r>
        <w:r w:rsidR="00DB23F8" w:rsidRPr="00FC26A2" w:rsidDel="00F155C9">
          <w:rPr>
            <w:color w:val="000000"/>
          </w:rPr>
          <w:delText xml:space="preserve"> e outros serviços relacionados a tomada de decisão de investimentos do </w:delText>
        </w:r>
        <w:r w:rsidR="00DB23F8" w:rsidRPr="00FC26A2" w:rsidDel="00F155C9">
          <w:rPr>
            <w:b/>
            <w:color w:val="000000"/>
          </w:rPr>
          <w:delText>FUNDO</w:delText>
        </w:r>
        <w:r w:rsidR="00DB23F8" w:rsidRPr="00FC26A2" w:rsidDel="00F155C9">
          <w:rPr>
            <w:color w:val="000000"/>
          </w:rPr>
          <w:delText xml:space="preserve">) </w:delText>
        </w:r>
      </w:del>
      <w:r w:rsidR="00DB23F8" w:rsidRPr="00FC26A2">
        <w:rPr>
          <w:color w:val="000000"/>
        </w:rPr>
        <w:t>e/ou da legislação ou regulamentação aplicáveis; ou (</w:t>
      </w:r>
      <w:proofErr w:type="spellStart"/>
      <w:r w:rsidR="00DB23F8" w:rsidRPr="00FC26A2">
        <w:rPr>
          <w:color w:val="000000"/>
        </w:rPr>
        <w:t>ii</w:t>
      </w:r>
      <w:proofErr w:type="spellEnd"/>
      <w:r w:rsidR="00DB23F8" w:rsidRPr="00FC26A2">
        <w:rPr>
          <w:color w:val="000000"/>
        </w:rPr>
        <w:t xml:space="preserve">) descredenciamento pela CVM como gestor de carteira de valores mobiliários, no caso da </w:t>
      </w:r>
      <w:r w:rsidR="00DB23F8" w:rsidRPr="00FC26A2">
        <w:rPr>
          <w:b/>
          <w:color w:val="000000"/>
        </w:rPr>
        <w:t>GESTORA</w:t>
      </w:r>
      <w:r w:rsidR="00DB23F8" w:rsidRPr="00FC26A2">
        <w:rPr>
          <w:color w:val="000000"/>
        </w:rPr>
        <w:t>.</w:t>
      </w:r>
    </w:p>
    <w:p w14:paraId="06FC4A7C" w14:textId="77777777" w:rsidR="00DB23F8" w:rsidRPr="00FC26A2" w:rsidRDefault="00DB23F8" w:rsidP="00DB23F8">
      <w:pPr>
        <w:pBdr>
          <w:top w:val="nil"/>
          <w:left w:val="nil"/>
          <w:bottom w:val="nil"/>
          <w:right w:val="nil"/>
          <w:between w:val="nil"/>
        </w:pBdr>
        <w:tabs>
          <w:tab w:val="left" w:pos="0"/>
          <w:tab w:val="left" w:pos="887"/>
        </w:tabs>
        <w:ind w:right="192"/>
        <w:rPr>
          <w:color w:val="000000"/>
        </w:rPr>
      </w:pPr>
    </w:p>
    <w:p w14:paraId="17C21EE9" w14:textId="496E1D74" w:rsidR="00DB23F8" w:rsidRPr="00FC26A2" w:rsidRDefault="009C16B6" w:rsidP="00DB23F8">
      <w:pPr>
        <w:widowControl w:val="0"/>
        <w:pBdr>
          <w:top w:val="nil"/>
          <w:left w:val="nil"/>
          <w:bottom w:val="nil"/>
          <w:right w:val="nil"/>
          <w:between w:val="nil"/>
        </w:pBdr>
        <w:tabs>
          <w:tab w:val="left" w:pos="0"/>
          <w:tab w:val="left" w:pos="709"/>
        </w:tabs>
        <w:ind w:right="192"/>
        <w:rPr>
          <w:color w:val="000000"/>
        </w:rPr>
      </w:pPr>
      <w:r>
        <w:rPr>
          <w:b/>
          <w:color w:val="000000"/>
        </w:rPr>
        <w:t>9</w:t>
      </w:r>
      <w:r w:rsidR="00DB23F8" w:rsidRPr="00FC26A2">
        <w:rPr>
          <w:b/>
          <w:color w:val="000000"/>
        </w:rPr>
        <w:t>.</w:t>
      </w:r>
      <w:r w:rsidR="00F155C9">
        <w:rPr>
          <w:b/>
          <w:color w:val="000000"/>
        </w:rPr>
        <w:t>6</w:t>
      </w:r>
      <w:r w:rsidR="00DB23F8" w:rsidRPr="00A963DF">
        <w:rPr>
          <w:b/>
          <w:color w:val="000000"/>
        </w:rPr>
        <w:t>.</w:t>
      </w:r>
      <w:r w:rsidR="00DB23F8" w:rsidRPr="00FC26A2">
        <w:rPr>
          <w:color w:val="000000"/>
        </w:rPr>
        <w:tab/>
        <w:t xml:space="preserve">A Remuneração de Descontinuidade será abatida: (i) da parcela da Taxa de </w:t>
      </w:r>
      <w:del w:id="777" w:author="i2a Advogados" w:date="2024-08-15T11:32:00Z" w16du:dateUtc="2024-08-15T14:32:00Z">
        <w:r w:rsidR="00DB23F8" w:rsidRPr="00FC26A2" w:rsidDel="00F155C9">
          <w:rPr>
            <w:color w:val="000000"/>
          </w:rPr>
          <w:delText xml:space="preserve">Administração </w:delText>
        </w:r>
      </w:del>
      <w:ins w:id="778" w:author="i2a Advogados" w:date="2024-08-15T11:32:00Z" w16du:dateUtc="2024-08-15T14:32:00Z">
        <w:r w:rsidR="00F155C9">
          <w:rPr>
            <w:color w:val="000000"/>
          </w:rPr>
          <w:t xml:space="preserve">Gestão </w:t>
        </w:r>
      </w:ins>
      <w:r w:rsidR="00DB23F8" w:rsidRPr="00FC26A2">
        <w:rPr>
          <w:color w:val="000000"/>
        </w:rPr>
        <w:t xml:space="preserve">que venha a ser atribuída ao novo gestor que venha a ser indicado em substituição à </w:t>
      </w:r>
      <w:r w:rsidR="00DB23F8" w:rsidRPr="00FC26A2">
        <w:rPr>
          <w:b/>
          <w:color w:val="000000"/>
        </w:rPr>
        <w:t>GESTORA</w:t>
      </w:r>
      <w:r w:rsidR="00DB23F8" w:rsidRPr="00FC26A2">
        <w:rPr>
          <w:color w:val="000000"/>
        </w:rPr>
        <w:t>; e/ou (</w:t>
      </w:r>
      <w:proofErr w:type="spellStart"/>
      <w:r w:rsidR="00DB23F8" w:rsidRPr="00FC26A2">
        <w:rPr>
          <w:color w:val="000000"/>
        </w:rPr>
        <w:t>ii</w:t>
      </w:r>
      <w:proofErr w:type="spellEnd"/>
      <w:r w:rsidR="00DB23F8" w:rsidRPr="00FC26A2">
        <w:rPr>
          <w:color w:val="000000"/>
        </w:rPr>
        <w:t xml:space="preserve">) da parcela da Taxa de </w:t>
      </w:r>
      <w:del w:id="779" w:author="i2a Advogados" w:date="2024-08-15T11:33:00Z" w16du:dateUtc="2024-08-15T14:33:00Z">
        <w:r w:rsidR="00DB23F8" w:rsidRPr="00FC26A2" w:rsidDel="00F155C9">
          <w:rPr>
            <w:color w:val="000000"/>
          </w:rPr>
          <w:delText xml:space="preserve">Administração </w:delText>
        </w:r>
      </w:del>
      <w:ins w:id="780" w:author="i2a Advogados" w:date="2024-08-15T11:33:00Z" w16du:dateUtc="2024-08-15T14:33:00Z">
        <w:r w:rsidR="00F155C9">
          <w:rPr>
            <w:color w:val="000000"/>
          </w:rPr>
          <w:t>Gestão</w:t>
        </w:r>
        <w:r w:rsidR="00F155C9" w:rsidRPr="00FC26A2">
          <w:rPr>
            <w:color w:val="000000"/>
          </w:rPr>
          <w:t xml:space="preserve"> </w:t>
        </w:r>
      </w:ins>
      <w:r w:rsidR="00DB23F8" w:rsidRPr="00FC26A2">
        <w:rPr>
          <w:color w:val="000000"/>
        </w:rPr>
        <w:t xml:space="preserve">que seria destinada à </w:t>
      </w:r>
      <w:r w:rsidR="00DB23F8" w:rsidRPr="00FC26A2">
        <w:rPr>
          <w:b/>
          <w:color w:val="000000"/>
        </w:rPr>
        <w:t>GESTORA</w:t>
      </w:r>
      <w:r w:rsidR="00DB23F8" w:rsidRPr="00FC26A2">
        <w:rPr>
          <w:color w:val="000000"/>
        </w:rPr>
        <w:t xml:space="preserve">, caso </w:t>
      </w:r>
      <w:proofErr w:type="spellStart"/>
      <w:r w:rsidR="00DB23F8" w:rsidRPr="00FC26A2">
        <w:rPr>
          <w:color w:val="000000"/>
        </w:rPr>
        <w:t>esta</w:t>
      </w:r>
      <w:proofErr w:type="spellEnd"/>
      <w:r w:rsidR="00DB23F8" w:rsidRPr="00FC26A2">
        <w:rPr>
          <w:color w:val="000000"/>
        </w:rPr>
        <w:t xml:space="preserve"> não houvesse sido destituído, subtraída a nova taxa de gestão, caso a taxa de gestão devida ao novo gestor não seja suficiente para arcar com os pagamentos relacionados à remuneração da </w:t>
      </w:r>
      <w:r w:rsidR="00DB23F8" w:rsidRPr="00FC26A2">
        <w:rPr>
          <w:b/>
          <w:color w:val="000000"/>
        </w:rPr>
        <w:t>GESTORA</w:t>
      </w:r>
      <w:r w:rsidR="00DB23F8" w:rsidRPr="00FC26A2">
        <w:rPr>
          <w:color w:val="000000"/>
        </w:rPr>
        <w:t xml:space="preserve"> devida no prazo de pagamento estabelecido no item </w:t>
      </w:r>
      <w:r w:rsidR="00F155C9">
        <w:rPr>
          <w:color w:val="000000"/>
        </w:rPr>
        <w:t>9.4</w:t>
      </w:r>
      <w:r w:rsidR="00DB23F8" w:rsidRPr="00FC26A2">
        <w:rPr>
          <w:color w:val="000000"/>
        </w:rPr>
        <w:t xml:space="preserve"> acima. A Remuneração de Descontinuidade não implicará: (a) em redução da remuneração da </w:t>
      </w:r>
      <w:del w:id="781" w:author="i2a Advogados" w:date="2024-08-15T11:33:00Z" w16du:dateUtc="2024-08-15T14:33:00Z">
        <w:r w:rsidR="00DB23F8" w:rsidRPr="00FC26A2" w:rsidDel="00F155C9">
          <w:rPr>
            <w:b/>
            <w:color w:val="000000"/>
          </w:rPr>
          <w:delText>ADMINISTRADORA</w:delText>
        </w:r>
        <w:r w:rsidR="00DB23F8" w:rsidRPr="00FC26A2" w:rsidDel="00F155C9">
          <w:rPr>
            <w:color w:val="000000"/>
          </w:rPr>
          <w:delText xml:space="preserve"> </w:delText>
        </w:r>
      </w:del>
      <w:ins w:id="782" w:author="i2a Advogados" w:date="2024-08-15T11:33:00Z" w16du:dateUtc="2024-08-15T14:33:00Z">
        <w:r w:rsidR="00F155C9">
          <w:rPr>
            <w:b/>
            <w:color w:val="000000"/>
          </w:rPr>
          <w:t>GESTORA</w:t>
        </w:r>
        <w:r w:rsidR="00F155C9" w:rsidRPr="00FC26A2">
          <w:rPr>
            <w:color w:val="000000"/>
          </w:rPr>
          <w:t xml:space="preserve"> </w:t>
        </w:r>
      </w:ins>
      <w:r w:rsidR="00DB23F8" w:rsidRPr="00FC26A2">
        <w:rPr>
          <w:color w:val="000000"/>
        </w:rPr>
        <w:t xml:space="preserve">recebida à época da destituição e demais prestadores de serviço do Fundo, exceto pela remuneração do novo gestor; tampouco (b) em aumento dos encargos do </w:t>
      </w:r>
      <w:r w:rsidR="00DB23F8" w:rsidRPr="00FC26A2">
        <w:rPr>
          <w:b/>
          <w:color w:val="000000"/>
        </w:rPr>
        <w:t xml:space="preserve">FUNDO </w:t>
      </w:r>
      <w:r w:rsidR="00DB23F8" w:rsidRPr="00FC26A2">
        <w:rPr>
          <w:color w:val="000000"/>
        </w:rPr>
        <w:t xml:space="preserve">considerando o montante máximo da Taxa de </w:t>
      </w:r>
      <w:del w:id="783" w:author="i2a Advogados" w:date="2024-08-15T11:33:00Z" w16du:dateUtc="2024-08-15T14:33:00Z">
        <w:r w:rsidR="00DB23F8" w:rsidRPr="00FC26A2" w:rsidDel="00F155C9">
          <w:rPr>
            <w:color w:val="000000"/>
          </w:rPr>
          <w:delText xml:space="preserve">Administração </w:delText>
        </w:r>
      </w:del>
      <w:ins w:id="784" w:author="i2a Advogados" w:date="2024-08-15T11:33:00Z" w16du:dateUtc="2024-08-15T14:33:00Z">
        <w:r w:rsidR="00F155C9">
          <w:rPr>
            <w:color w:val="000000"/>
          </w:rPr>
          <w:t xml:space="preserve">Gestão </w:t>
        </w:r>
      </w:ins>
      <w:r w:rsidR="00DB23F8" w:rsidRPr="00FC26A2">
        <w:rPr>
          <w:color w:val="000000"/>
        </w:rPr>
        <w:t>previsto nesse Regulamento.</w:t>
      </w:r>
    </w:p>
    <w:p w14:paraId="362CD0C5" w14:textId="77777777" w:rsidR="007E749E" w:rsidRDefault="007E749E" w:rsidP="00DB23F8"/>
    <w:p w14:paraId="390DCEFD" w14:textId="54F36F49" w:rsidR="007E749E" w:rsidRPr="0005037E" w:rsidRDefault="0005037E" w:rsidP="00823E27">
      <w:pPr>
        <w:pStyle w:val="Ttulo2"/>
      </w:pPr>
      <w:bookmarkStart w:id="785" w:name="_Toc175238859"/>
      <w:r>
        <w:t xml:space="preserve">CAPÍTULO X </w:t>
      </w:r>
      <w:r w:rsidR="00823E27">
        <w:t>–</w:t>
      </w:r>
      <w:r>
        <w:t xml:space="preserve"> </w:t>
      </w:r>
      <w:r w:rsidR="00823E27">
        <w:t>ASSEMBLEIA GERAL DE COTISTAS</w:t>
      </w:r>
      <w:bookmarkEnd w:id="785"/>
    </w:p>
    <w:p w14:paraId="766F066B" w14:textId="77777777" w:rsidR="00D558D6" w:rsidRPr="00FC26A2" w:rsidRDefault="00D558D6" w:rsidP="00D558D6">
      <w:pPr>
        <w:rPr>
          <w:b/>
          <w:color w:val="000000"/>
        </w:rPr>
      </w:pPr>
    </w:p>
    <w:p w14:paraId="1C562624" w14:textId="45D27214" w:rsidR="00D558D6" w:rsidRPr="00FC26A2" w:rsidRDefault="00D558D6" w:rsidP="00D558D6">
      <w:pPr>
        <w:rPr>
          <w:color w:val="000000"/>
        </w:rPr>
      </w:pPr>
      <w:r w:rsidRPr="00FC26A2">
        <w:rPr>
          <w:b/>
          <w:color w:val="000000"/>
        </w:rPr>
        <w:t>1</w:t>
      </w:r>
      <w:r w:rsidR="00037C09">
        <w:rPr>
          <w:b/>
          <w:color w:val="000000"/>
        </w:rPr>
        <w:t>0</w:t>
      </w:r>
      <w:r w:rsidRPr="00FC26A2">
        <w:rPr>
          <w:b/>
          <w:color w:val="000000"/>
        </w:rPr>
        <w:t>.1.</w:t>
      </w:r>
      <w:r w:rsidRPr="00FC26A2">
        <w:rPr>
          <w:b/>
          <w:color w:val="000000"/>
        </w:rPr>
        <w:tab/>
      </w:r>
      <w:r w:rsidRPr="00FC26A2">
        <w:rPr>
          <w:color w:val="000000"/>
        </w:rPr>
        <w:t>Compete privativamente à assembleia geral deliberar sobre:</w:t>
      </w:r>
    </w:p>
    <w:p w14:paraId="300202E1" w14:textId="77777777" w:rsidR="00D558D6" w:rsidRPr="00FC26A2" w:rsidRDefault="00D558D6" w:rsidP="00D558D6">
      <w:pPr>
        <w:ind w:left="709"/>
        <w:rPr>
          <w:color w:val="000000"/>
        </w:rPr>
      </w:pPr>
    </w:p>
    <w:p w14:paraId="5835365F" w14:textId="77777777" w:rsidR="00D558D6" w:rsidRPr="00CD0C41" w:rsidRDefault="00D558D6" w:rsidP="00D558D6">
      <w:pPr>
        <w:numPr>
          <w:ilvl w:val="0"/>
          <w:numId w:val="22"/>
        </w:numPr>
        <w:ind w:left="709" w:firstLine="0"/>
        <w:rPr>
          <w:color w:val="000000"/>
        </w:rPr>
      </w:pPr>
      <w:r w:rsidRPr="00CD0C41">
        <w:rPr>
          <w:color w:val="000000"/>
        </w:rPr>
        <w:t xml:space="preserve">Demonstrações financeiras apresentadas pela </w:t>
      </w:r>
      <w:r w:rsidRPr="00CD0C41">
        <w:rPr>
          <w:b/>
          <w:color w:val="000000"/>
        </w:rPr>
        <w:t>ADMINISTRADORA</w:t>
      </w:r>
      <w:r w:rsidRPr="00CD0C41">
        <w:rPr>
          <w:color w:val="000000"/>
        </w:rPr>
        <w:t>;</w:t>
      </w:r>
    </w:p>
    <w:p w14:paraId="0C73C30A" w14:textId="04631674" w:rsidR="00D558D6" w:rsidRPr="00CD0C41" w:rsidRDefault="00D558D6" w:rsidP="00D558D6">
      <w:pPr>
        <w:numPr>
          <w:ilvl w:val="0"/>
          <w:numId w:val="22"/>
        </w:numPr>
        <w:ind w:left="709" w:firstLine="0"/>
        <w:rPr>
          <w:color w:val="000000"/>
        </w:rPr>
      </w:pPr>
      <w:r w:rsidRPr="00CD0C41">
        <w:rPr>
          <w:color w:val="000000"/>
        </w:rPr>
        <w:t>Alteração do Regulamento</w:t>
      </w:r>
      <w:del w:id="786" w:author="i2a Advogados" w:date="2024-08-15T13:56:00Z" w16du:dateUtc="2024-08-15T16:56:00Z">
        <w:r w:rsidRPr="00CD0C41" w:rsidDel="00A93206">
          <w:rPr>
            <w:color w:val="000000"/>
          </w:rPr>
          <w:delText>, ressalvad</w:delText>
        </w:r>
      </w:del>
      <w:del w:id="787" w:author="i2a Advogados" w:date="2024-08-15T13:55:00Z" w16du:dateUtc="2024-08-15T16:55:00Z">
        <w:r w:rsidRPr="00CD0C41" w:rsidDel="00B649E8">
          <w:rPr>
            <w:color w:val="000000"/>
          </w:rPr>
          <w:delText>o o disposto no art. 17-A da Instrução CVM 472</w:delText>
        </w:r>
      </w:del>
      <w:r w:rsidRPr="00CD0C41">
        <w:rPr>
          <w:color w:val="000000"/>
        </w:rPr>
        <w:t>;</w:t>
      </w:r>
    </w:p>
    <w:p w14:paraId="500E1905" w14:textId="16E6B458" w:rsidR="00D558D6" w:rsidRPr="00CD0C41" w:rsidRDefault="00D558D6" w:rsidP="00D558D6">
      <w:pPr>
        <w:numPr>
          <w:ilvl w:val="0"/>
          <w:numId w:val="22"/>
        </w:numPr>
        <w:ind w:left="709" w:firstLine="0"/>
        <w:rPr>
          <w:color w:val="000000"/>
        </w:rPr>
      </w:pPr>
      <w:r w:rsidRPr="00CD0C41">
        <w:rPr>
          <w:color w:val="000000"/>
        </w:rPr>
        <w:t xml:space="preserve">Destituição ou substituição </w:t>
      </w:r>
      <w:del w:id="788" w:author="i2a Advogados" w:date="2024-08-15T14:02:00Z" w16du:dateUtc="2024-08-15T17:02:00Z">
        <w:r w:rsidRPr="00CD0C41" w:rsidDel="000D327E">
          <w:rPr>
            <w:color w:val="000000"/>
          </w:rPr>
          <w:delText xml:space="preserve">da </w:delText>
        </w:r>
        <w:r w:rsidRPr="00CD0C41" w:rsidDel="000D327E">
          <w:rPr>
            <w:b/>
            <w:color w:val="000000"/>
          </w:rPr>
          <w:delText>ADMINISTRADORA</w:delText>
        </w:r>
      </w:del>
      <w:ins w:id="789" w:author="i2a Advogados" w:date="2024-08-15T14:02:00Z" w16du:dateUtc="2024-08-15T17:02:00Z">
        <w:r w:rsidR="000D327E" w:rsidRPr="00CD0C41">
          <w:rPr>
            <w:color w:val="000000"/>
          </w:rPr>
          <w:t>dos Prestadores de Serviços Essenciais</w:t>
        </w:r>
      </w:ins>
      <w:r w:rsidRPr="00CD0C41">
        <w:rPr>
          <w:color w:val="000000"/>
        </w:rPr>
        <w:t>;</w:t>
      </w:r>
    </w:p>
    <w:p w14:paraId="47E2AC1C" w14:textId="2D27C680" w:rsidR="00D558D6" w:rsidRPr="00CD0C41" w:rsidRDefault="00D558D6" w:rsidP="00D558D6">
      <w:pPr>
        <w:numPr>
          <w:ilvl w:val="0"/>
          <w:numId w:val="22"/>
        </w:numPr>
        <w:ind w:left="709" w:firstLine="0"/>
        <w:rPr>
          <w:color w:val="000000"/>
        </w:rPr>
      </w:pPr>
      <w:r w:rsidRPr="00CD0C41">
        <w:rPr>
          <w:color w:val="000000"/>
        </w:rPr>
        <w:t xml:space="preserve">Emissão de novas cotas, sem prejuízo </w:t>
      </w:r>
      <w:del w:id="790" w:author="i2a Advogados" w:date="2024-08-15T13:56:00Z" w16du:dateUtc="2024-08-15T16:56:00Z">
        <w:r w:rsidRPr="00CD0C41" w:rsidDel="00A93206">
          <w:rPr>
            <w:color w:val="000000"/>
          </w:rPr>
          <w:delText xml:space="preserve">das emissões aprovadas pela </w:delText>
        </w:r>
      </w:del>
      <w:ins w:id="791" w:author="i2a Advogados" w:date="2024-08-15T13:56:00Z" w16du:dateUtc="2024-08-15T16:56:00Z">
        <w:r w:rsidR="00A93206" w:rsidRPr="00CD0C41">
          <w:rPr>
            <w:color w:val="000000"/>
          </w:rPr>
          <w:t xml:space="preserve">da possibilidade </w:t>
        </w:r>
      </w:ins>
      <w:ins w:id="792" w:author="i2a Advogados" w:date="2024-11-12T11:12:00Z" w16du:dateUtc="2024-11-12T14:12:00Z">
        <w:r w:rsidR="00DD6202" w:rsidRPr="00CD0C41">
          <w:rPr>
            <w:color w:val="000000"/>
          </w:rPr>
          <w:t>de</w:t>
        </w:r>
      </w:ins>
      <w:ins w:id="793" w:author="i2a Advogados" w:date="2024-08-15T13:56:00Z" w16du:dateUtc="2024-08-15T16:56:00Z">
        <w:r w:rsidR="00A93206" w:rsidRPr="00CD0C41">
          <w:rPr>
            <w:color w:val="000000"/>
          </w:rPr>
          <w:t xml:space="preserve"> emissão de novas cotas por deliberação da </w:t>
        </w:r>
      </w:ins>
      <w:del w:id="794" w:author="i2a Advogados" w:date="2024-11-12T11:12:00Z" w16du:dateUtc="2024-11-12T14:12:00Z">
        <w:r w:rsidRPr="00CD0C41" w:rsidDel="00DD6202">
          <w:rPr>
            <w:b/>
            <w:color w:val="000000"/>
          </w:rPr>
          <w:delText>ADMINISTRADORA</w:delText>
        </w:r>
      </w:del>
      <w:ins w:id="795" w:author="i2a Advogados" w:date="2024-08-15T13:57:00Z" w16du:dateUtc="2024-08-15T16:57:00Z">
        <w:r w:rsidR="00A93206" w:rsidRPr="00CD0C41">
          <w:rPr>
            <w:b/>
            <w:bCs/>
            <w:color w:val="000000"/>
          </w:rPr>
          <w:t>GESTORA</w:t>
        </w:r>
        <w:r w:rsidR="00A93206" w:rsidRPr="00CD0C41">
          <w:rPr>
            <w:color w:val="000000"/>
          </w:rPr>
          <w:t xml:space="preserve">, </w:t>
        </w:r>
        <w:r w:rsidR="00F97564" w:rsidRPr="00CD0C41">
          <w:rPr>
            <w:color w:val="000000"/>
          </w:rPr>
          <w:t>no limite do Capital Autorizado, na forma estabelecida neste</w:t>
        </w:r>
      </w:ins>
      <w:del w:id="796" w:author="i2a Advogados" w:date="2024-08-15T13:57:00Z" w16du:dateUtc="2024-08-15T16:57:00Z">
        <w:r w:rsidRPr="00CD0C41" w:rsidDel="00A93206">
          <w:rPr>
            <w:color w:val="000000"/>
          </w:rPr>
          <w:delText xml:space="preserve"> nos termos do item 6.1. </w:delText>
        </w:r>
        <w:r w:rsidRPr="00CD0C41" w:rsidDel="00F97564">
          <w:rPr>
            <w:color w:val="000000"/>
          </w:rPr>
          <w:delText xml:space="preserve">deste </w:delText>
        </w:r>
      </w:del>
      <w:ins w:id="797" w:author="i2a Advogados" w:date="2024-08-15T13:57:00Z" w16du:dateUtc="2024-08-15T16:57:00Z">
        <w:r w:rsidR="00F97564" w:rsidRPr="00CD0C41">
          <w:rPr>
            <w:color w:val="000000"/>
          </w:rPr>
          <w:t xml:space="preserve"> </w:t>
        </w:r>
      </w:ins>
      <w:r w:rsidRPr="00CD0C41">
        <w:rPr>
          <w:color w:val="000000"/>
        </w:rPr>
        <w:t>Regulamento;</w:t>
      </w:r>
    </w:p>
    <w:p w14:paraId="5DF17919" w14:textId="77777777" w:rsidR="00D558D6" w:rsidRPr="00CD0C41" w:rsidRDefault="00D558D6" w:rsidP="00D558D6">
      <w:pPr>
        <w:numPr>
          <w:ilvl w:val="0"/>
          <w:numId w:val="22"/>
        </w:numPr>
        <w:ind w:left="709" w:firstLine="0"/>
        <w:rPr>
          <w:color w:val="000000"/>
        </w:rPr>
      </w:pPr>
      <w:r w:rsidRPr="00CD0C41">
        <w:rPr>
          <w:color w:val="000000"/>
        </w:rPr>
        <w:t xml:space="preserve">Fusão, incorporação, cisão e transformação do </w:t>
      </w:r>
      <w:r w:rsidRPr="00CD0C41">
        <w:rPr>
          <w:b/>
          <w:color w:val="000000"/>
        </w:rPr>
        <w:t>FUNDO</w:t>
      </w:r>
      <w:r w:rsidRPr="00CD0C41">
        <w:rPr>
          <w:color w:val="000000"/>
        </w:rPr>
        <w:t>;</w:t>
      </w:r>
    </w:p>
    <w:p w14:paraId="13BFA680" w14:textId="77777777" w:rsidR="00D558D6" w:rsidRPr="00CD0C41" w:rsidRDefault="00D558D6" w:rsidP="00D558D6">
      <w:pPr>
        <w:numPr>
          <w:ilvl w:val="0"/>
          <w:numId w:val="22"/>
        </w:numPr>
        <w:ind w:left="709" w:firstLine="0"/>
        <w:rPr>
          <w:color w:val="000000"/>
        </w:rPr>
      </w:pPr>
      <w:r w:rsidRPr="00CD0C41">
        <w:rPr>
          <w:color w:val="000000"/>
        </w:rPr>
        <w:t xml:space="preserve">Dissolução e liquidação do </w:t>
      </w:r>
      <w:r w:rsidRPr="00CD0C41">
        <w:rPr>
          <w:b/>
          <w:color w:val="000000"/>
        </w:rPr>
        <w:t>FUNDO</w:t>
      </w:r>
      <w:r w:rsidRPr="00CD0C41">
        <w:rPr>
          <w:color w:val="000000"/>
        </w:rPr>
        <w:t>, naquilo que não estiver disciplinado neste Regulamento;</w:t>
      </w:r>
    </w:p>
    <w:p w14:paraId="3A633DFD" w14:textId="77777777" w:rsidR="00D558D6" w:rsidRPr="00CD0C41" w:rsidRDefault="00D558D6" w:rsidP="00D558D6">
      <w:pPr>
        <w:numPr>
          <w:ilvl w:val="0"/>
          <w:numId w:val="22"/>
        </w:numPr>
        <w:ind w:left="709" w:firstLine="0"/>
        <w:rPr>
          <w:color w:val="000000"/>
        </w:rPr>
      </w:pPr>
      <w:r w:rsidRPr="00CD0C41">
        <w:rPr>
          <w:color w:val="000000"/>
        </w:rPr>
        <w:t>Definição ou alteração do mercado em que as cotas são admitidas à negociação;</w:t>
      </w:r>
    </w:p>
    <w:p w14:paraId="0C4DE350" w14:textId="77777777" w:rsidR="00D558D6" w:rsidRPr="00CD0C41" w:rsidRDefault="00D558D6" w:rsidP="00D558D6">
      <w:pPr>
        <w:numPr>
          <w:ilvl w:val="0"/>
          <w:numId w:val="22"/>
        </w:numPr>
        <w:ind w:left="709" w:firstLine="0"/>
        <w:rPr>
          <w:color w:val="000000"/>
        </w:rPr>
      </w:pPr>
      <w:r w:rsidRPr="00CD0C41">
        <w:rPr>
          <w:color w:val="000000"/>
        </w:rPr>
        <w:t xml:space="preserve">Apreciação do laudo de avaliação de bens e direitos utilizados na integralização de cotas do </w:t>
      </w:r>
      <w:r w:rsidRPr="00CD0C41">
        <w:rPr>
          <w:b/>
          <w:color w:val="000000"/>
        </w:rPr>
        <w:t>FUNDO</w:t>
      </w:r>
      <w:r w:rsidRPr="00CD0C41">
        <w:rPr>
          <w:color w:val="000000"/>
        </w:rPr>
        <w:t>;</w:t>
      </w:r>
    </w:p>
    <w:p w14:paraId="231623B8" w14:textId="77777777" w:rsidR="00D558D6" w:rsidRPr="00CD0C41" w:rsidRDefault="00D558D6" w:rsidP="00D558D6">
      <w:pPr>
        <w:numPr>
          <w:ilvl w:val="0"/>
          <w:numId w:val="22"/>
        </w:numPr>
        <w:ind w:left="709" w:firstLine="0"/>
        <w:rPr>
          <w:color w:val="000000"/>
        </w:rPr>
      </w:pPr>
      <w:r w:rsidRPr="00CD0C41">
        <w:rPr>
          <w:color w:val="000000"/>
        </w:rPr>
        <w:lastRenderedPageBreak/>
        <w:t>Eleição e destituição de representante dos cotistas, fixação de sua remuneração, se houver, e aprovação do valor máximo das despesas que poderão ser incorridas no exercício de suas atividades, caso aplicável;</w:t>
      </w:r>
    </w:p>
    <w:p w14:paraId="23651167" w14:textId="77777777" w:rsidR="00D558D6" w:rsidRPr="00CD0C41" w:rsidRDefault="00D558D6" w:rsidP="00D558D6">
      <w:pPr>
        <w:numPr>
          <w:ilvl w:val="0"/>
          <w:numId w:val="22"/>
        </w:numPr>
        <w:ind w:left="709" w:firstLine="0"/>
        <w:rPr>
          <w:color w:val="000000"/>
        </w:rPr>
      </w:pPr>
      <w:r w:rsidRPr="00CD0C41">
        <w:rPr>
          <w:color w:val="000000"/>
        </w:rPr>
        <w:t xml:space="preserve">Alteração do prazo de duração do </w:t>
      </w:r>
      <w:r w:rsidRPr="00CD0C41">
        <w:rPr>
          <w:b/>
          <w:color w:val="000000"/>
        </w:rPr>
        <w:t>FUNDO</w:t>
      </w:r>
      <w:r w:rsidRPr="00CD0C41">
        <w:rPr>
          <w:color w:val="000000"/>
        </w:rPr>
        <w:t>;</w:t>
      </w:r>
    </w:p>
    <w:p w14:paraId="775961CC" w14:textId="4F70A30A" w:rsidR="00D558D6" w:rsidRPr="00CD0C41" w:rsidRDefault="00D558D6" w:rsidP="00D558D6">
      <w:pPr>
        <w:numPr>
          <w:ilvl w:val="0"/>
          <w:numId w:val="22"/>
        </w:numPr>
        <w:ind w:left="709" w:firstLine="0"/>
        <w:rPr>
          <w:color w:val="000000"/>
        </w:rPr>
      </w:pPr>
      <w:r w:rsidRPr="00CD0C41">
        <w:rPr>
          <w:color w:val="000000"/>
        </w:rPr>
        <w:t xml:space="preserve">Aprovação dos atos que configurem potencial conflito de interesses nos termos </w:t>
      </w:r>
      <w:del w:id="798" w:author="i2a Advogados" w:date="2024-08-15T14:07:00Z" w16du:dateUtc="2024-08-15T17:07:00Z">
        <w:r w:rsidRPr="00CD0C41" w:rsidDel="007E42CC">
          <w:rPr>
            <w:color w:val="000000"/>
          </w:rPr>
          <w:delText>dos arts. 31-A, § 2º, 34 e 35, IX da Instrução CVM 472</w:delText>
        </w:r>
      </w:del>
      <w:ins w:id="799" w:author="i2a Advogados" w:date="2024-08-15T14:07:00Z" w16du:dateUtc="2024-08-15T17:07:00Z">
        <w:r w:rsidR="007E42CC" w:rsidRPr="00CD0C41">
          <w:rPr>
            <w:color w:val="000000"/>
          </w:rPr>
          <w:t>da regulamentação aplicável</w:t>
        </w:r>
      </w:ins>
      <w:r w:rsidRPr="00CD0C41">
        <w:rPr>
          <w:color w:val="000000"/>
        </w:rPr>
        <w:t xml:space="preserve">; </w:t>
      </w:r>
      <w:del w:id="800" w:author="i2a Advogados" w:date="2024-08-15T14:08:00Z" w16du:dateUtc="2024-08-15T17:08:00Z">
        <w:r w:rsidRPr="00CD0C41" w:rsidDel="00CD0C41">
          <w:rPr>
            <w:color w:val="000000"/>
          </w:rPr>
          <w:delText>e</w:delText>
        </w:r>
      </w:del>
    </w:p>
    <w:p w14:paraId="3B09D6F4" w14:textId="7EC844C8" w:rsidR="00D558D6" w:rsidRPr="00CD0C41" w:rsidRDefault="00D558D6" w:rsidP="00CD0C41">
      <w:pPr>
        <w:numPr>
          <w:ilvl w:val="0"/>
          <w:numId w:val="22"/>
        </w:numPr>
        <w:ind w:left="709" w:firstLine="0"/>
        <w:rPr>
          <w:ins w:id="801" w:author="i2a Advogados" w:date="2024-08-15T14:08:00Z" w16du:dateUtc="2024-08-15T17:08:00Z"/>
          <w:color w:val="000000"/>
        </w:rPr>
      </w:pPr>
      <w:r w:rsidRPr="00CD0C41">
        <w:rPr>
          <w:color w:val="000000"/>
        </w:rPr>
        <w:t xml:space="preserve">Alteração </w:t>
      </w:r>
      <w:ins w:id="802" w:author="i2a Advogados" w:date="2024-08-15T15:21:00Z" w16du:dateUtc="2024-08-15T18:21:00Z">
        <w:r w:rsidR="00A04DB6">
          <w:rPr>
            <w:color w:val="000000"/>
          </w:rPr>
          <w:t xml:space="preserve">que implique em aumento </w:t>
        </w:r>
      </w:ins>
      <w:r w:rsidRPr="00CD0C41">
        <w:rPr>
          <w:color w:val="000000"/>
        </w:rPr>
        <w:t>da Taxa de Administração</w:t>
      </w:r>
      <w:ins w:id="803" w:author="i2a Advogados" w:date="2024-08-15T14:08:00Z" w16du:dateUtc="2024-08-15T17:08:00Z">
        <w:r w:rsidR="00BA68F1" w:rsidRPr="00CD0C41">
          <w:rPr>
            <w:color w:val="000000"/>
          </w:rPr>
          <w:t>, da Taxa de Gestão e/</w:t>
        </w:r>
      </w:ins>
      <w:del w:id="804" w:author="i2a Advogados" w:date="2024-08-15T14:08:00Z" w16du:dateUtc="2024-08-15T17:08:00Z">
        <w:r w:rsidRPr="00CD0C41" w:rsidDel="00BA68F1">
          <w:rPr>
            <w:color w:val="000000"/>
          </w:rPr>
          <w:delText xml:space="preserve"> </w:delText>
        </w:r>
      </w:del>
      <w:del w:id="805" w:author="i2a Advogados" w:date="2024-08-15T14:07:00Z" w16du:dateUtc="2024-08-15T17:07:00Z">
        <w:r w:rsidRPr="00CD0C41" w:rsidDel="00BA68F1">
          <w:rPr>
            <w:color w:val="000000"/>
          </w:rPr>
          <w:delText xml:space="preserve">da </w:delText>
        </w:r>
        <w:r w:rsidRPr="00CD0C41" w:rsidDel="00BA68F1">
          <w:rPr>
            <w:b/>
            <w:color w:val="000000"/>
          </w:rPr>
          <w:delText xml:space="preserve">ADMINISTRADORA </w:delText>
        </w:r>
      </w:del>
      <w:r w:rsidRPr="00CD0C41">
        <w:rPr>
          <w:color w:val="000000"/>
        </w:rPr>
        <w:t>ou da Taxa de Performance</w:t>
      </w:r>
      <w:ins w:id="806" w:author="i2a Advogados" w:date="2024-08-15T14:08:00Z" w16du:dateUtc="2024-08-15T17:08:00Z">
        <w:r w:rsidR="00CD0C41" w:rsidRPr="00CD0C41">
          <w:rPr>
            <w:color w:val="000000"/>
          </w:rPr>
          <w:t>;</w:t>
        </w:r>
      </w:ins>
      <w:del w:id="807" w:author="i2a Advogados" w:date="2024-08-15T14:08:00Z" w16du:dateUtc="2024-08-15T17:08:00Z">
        <w:r w:rsidRPr="00CD0C41" w:rsidDel="00CD0C41">
          <w:rPr>
            <w:color w:val="000000"/>
          </w:rPr>
          <w:delText>.</w:delText>
        </w:r>
      </w:del>
    </w:p>
    <w:p w14:paraId="03D26931" w14:textId="5D6560D2" w:rsidR="00CD0C41" w:rsidRPr="00CD0C41" w:rsidRDefault="00CD0C41">
      <w:pPr>
        <w:pStyle w:val="Default"/>
        <w:numPr>
          <w:ilvl w:val="0"/>
          <w:numId w:val="22"/>
        </w:numPr>
        <w:spacing w:line="360" w:lineRule="auto"/>
        <w:ind w:left="709" w:firstLine="0"/>
        <w:jc w:val="both"/>
        <w:rPr>
          <w:ins w:id="808" w:author="i2a Advogados" w:date="2024-08-15T14:08:00Z" w16du:dateUtc="2024-08-15T17:08:00Z"/>
          <w:sz w:val="20"/>
          <w:szCs w:val="20"/>
        </w:rPr>
        <w:pPrChange w:id="809" w:author="i2a Advogados" w:date="2024-08-15T14:09:00Z" w16du:dateUtc="2024-08-15T17:09:00Z">
          <w:pPr>
            <w:pStyle w:val="Default"/>
            <w:numPr>
              <w:numId w:val="22"/>
            </w:numPr>
            <w:spacing w:after="95"/>
            <w:ind w:left="2073" w:hanging="510"/>
          </w:pPr>
        </w:pPrChange>
      </w:pPr>
      <w:ins w:id="810" w:author="i2a Advogados" w:date="2024-08-15T14:08:00Z" w16du:dateUtc="2024-08-15T17:08:00Z">
        <w:r w:rsidRPr="00CD0C41">
          <w:rPr>
            <w:sz w:val="20"/>
            <w:szCs w:val="20"/>
          </w:rPr>
          <w:t xml:space="preserve">Contratação de formador de mercado para as cotas do </w:t>
        </w:r>
        <w:r w:rsidRPr="00CD0C41">
          <w:rPr>
            <w:b/>
            <w:bCs/>
            <w:sz w:val="20"/>
            <w:szCs w:val="20"/>
          </w:rPr>
          <w:t>FUNDO</w:t>
        </w:r>
        <w:r w:rsidRPr="00CD0C41">
          <w:rPr>
            <w:sz w:val="20"/>
            <w:szCs w:val="20"/>
          </w:rPr>
          <w:t xml:space="preserve">, especificamente nos casos em que o formador de mercado seja parte relacionada à </w:t>
        </w:r>
        <w:r w:rsidRPr="00CD0C41">
          <w:rPr>
            <w:b/>
            <w:bCs/>
            <w:sz w:val="20"/>
            <w:szCs w:val="20"/>
          </w:rPr>
          <w:t>ADMINISTRADORA</w:t>
        </w:r>
        <w:r w:rsidRPr="00CD0C41">
          <w:rPr>
            <w:sz w:val="20"/>
            <w:szCs w:val="20"/>
          </w:rPr>
          <w:t xml:space="preserve">, </w:t>
        </w:r>
      </w:ins>
      <w:ins w:id="811" w:author="i2a Advogados" w:date="2024-08-15T14:09:00Z" w16du:dateUtc="2024-08-15T17:09:00Z">
        <w:r w:rsidRPr="00CD0C41">
          <w:rPr>
            <w:sz w:val="20"/>
            <w:szCs w:val="20"/>
          </w:rPr>
          <w:t>à</w:t>
        </w:r>
      </w:ins>
      <w:ins w:id="812" w:author="i2a Advogados" w:date="2024-08-15T14:08:00Z" w16du:dateUtc="2024-08-15T17:08:00Z">
        <w:r w:rsidRPr="00CD0C41">
          <w:rPr>
            <w:sz w:val="20"/>
            <w:szCs w:val="20"/>
          </w:rPr>
          <w:t xml:space="preserve"> </w:t>
        </w:r>
        <w:r w:rsidRPr="00CD0C41">
          <w:rPr>
            <w:b/>
            <w:bCs/>
            <w:sz w:val="20"/>
            <w:szCs w:val="20"/>
          </w:rPr>
          <w:t>GESTOR</w:t>
        </w:r>
      </w:ins>
      <w:ins w:id="813" w:author="i2a Advogados" w:date="2024-08-15T14:09:00Z" w16du:dateUtc="2024-08-15T17:09:00Z">
        <w:r w:rsidRPr="00CD0C41">
          <w:rPr>
            <w:b/>
            <w:bCs/>
            <w:sz w:val="20"/>
            <w:szCs w:val="20"/>
          </w:rPr>
          <w:t>A</w:t>
        </w:r>
      </w:ins>
      <w:ins w:id="814" w:author="i2a Advogados" w:date="2024-08-15T14:08:00Z" w16du:dateUtc="2024-08-15T17:08:00Z">
        <w:r w:rsidRPr="00CD0C41">
          <w:rPr>
            <w:b/>
            <w:bCs/>
            <w:sz w:val="20"/>
            <w:szCs w:val="20"/>
          </w:rPr>
          <w:t xml:space="preserve"> </w:t>
        </w:r>
        <w:r w:rsidRPr="00CD0C41">
          <w:rPr>
            <w:sz w:val="20"/>
            <w:szCs w:val="20"/>
          </w:rPr>
          <w:t xml:space="preserve">ou </w:t>
        </w:r>
      </w:ins>
      <w:ins w:id="815" w:author="i2a Advogados" w:date="2024-08-15T14:09:00Z" w16du:dateUtc="2024-08-15T17:09:00Z">
        <w:r w:rsidRPr="00CD0C41">
          <w:rPr>
            <w:b/>
            <w:bCs/>
            <w:sz w:val="20"/>
            <w:szCs w:val="20"/>
          </w:rPr>
          <w:t>CONSULTOR ESPECIALIZADO</w:t>
        </w:r>
      </w:ins>
      <w:ins w:id="816" w:author="i2a Advogados" w:date="2024-08-15T14:08:00Z" w16du:dateUtc="2024-08-15T17:08:00Z">
        <w:r w:rsidRPr="00CD0C41">
          <w:rPr>
            <w:sz w:val="20"/>
            <w:szCs w:val="20"/>
            <w:rPrChange w:id="817" w:author="i2a Advogados" w:date="2024-08-15T14:10:00Z" w16du:dateUtc="2024-08-15T17:10:00Z">
              <w:rPr>
                <w:b/>
                <w:bCs/>
                <w:sz w:val="20"/>
                <w:szCs w:val="20"/>
              </w:rPr>
            </w:rPrChange>
          </w:rPr>
          <w:t>;</w:t>
        </w:r>
        <w:r w:rsidRPr="00CD0C41">
          <w:rPr>
            <w:b/>
            <w:bCs/>
            <w:sz w:val="20"/>
            <w:szCs w:val="20"/>
          </w:rPr>
          <w:t xml:space="preserve"> </w:t>
        </w:r>
      </w:ins>
    </w:p>
    <w:p w14:paraId="3A1A2EDB" w14:textId="12E3618A" w:rsidR="00CD0C41" w:rsidRPr="00CD0C41" w:rsidRDefault="00CD0C41">
      <w:pPr>
        <w:pStyle w:val="Default"/>
        <w:numPr>
          <w:ilvl w:val="0"/>
          <w:numId w:val="22"/>
        </w:numPr>
        <w:spacing w:line="360" w:lineRule="auto"/>
        <w:ind w:left="709" w:firstLine="0"/>
        <w:jc w:val="both"/>
        <w:rPr>
          <w:ins w:id="818" w:author="i2a Advogados" w:date="2024-08-15T14:08:00Z" w16du:dateUtc="2024-08-15T17:08:00Z"/>
          <w:sz w:val="20"/>
          <w:szCs w:val="20"/>
        </w:rPr>
        <w:pPrChange w:id="819" w:author="i2a Advogados" w:date="2024-08-15T14:09:00Z" w16du:dateUtc="2024-08-15T17:09:00Z">
          <w:pPr>
            <w:pStyle w:val="Default"/>
            <w:numPr>
              <w:numId w:val="22"/>
            </w:numPr>
            <w:spacing w:after="95"/>
            <w:ind w:left="2073" w:hanging="510"/>
          </w:pPr>
        </w:pPrChange>
      </w:pPr>
      <w:ins w:id="820" w:author="i2a Advogados" w:date="2024-08-15T14:08:00Z" w16du:dateUtc="2024-08-15T17:08:00Z">
        <w:r w:rsidRPr="00CD0C41">
          <w:rPr>
            <w:sz w:val="20"/>
            <w:szCs w:val="20"/>
          </w:rPr>
          <w:t xml:space="preserve">O plano de resolução de patrimônio líquido negativo; e </w:t>
        </w:r>
      </w:ins>
    </w:p>
    <w:p w14:paraId="198447ED" w14:textId="272C4A4C" w:rsidR="00CD0C41" w:rsidRPr="00CD0C41" w:rsidRDefault="00CD0C41">
      <w:pPr>
        <w:pStyle w:val="Default"/>
        <w:numPr>
          <w:ilvl w:val="0"/>
          <w:numId w:val="22"/>
        </w:numPr>
        <w:spacing w:line="360" w:lineRule="auto"/>
        <w:ind w:left="709" w:firstLine="0"/>
        <w:jc w:val="both"/>
        <w:rPr>
          <w:ins w:id="821" w:author="i2a Advogados" w:date="2024-08-15T14:08:00Z" w16du:dateUtc="2024-08-15T17:08:00Z"/>
          <w:sz w:val="20"/>
          <w:szCs w:val="20"/>
        </w:rPr>
        <w:pPrChange w:id="822" w:author="i2a Advogados" w:date="2024-08-15T14:09:00Z" w16du:dateUtc="2024-08-15T17:09:00Z">
          <w:pPr>
            <w:pStyle w:val="Default"/>
            <w:numPr>
              <w:numId w:val="22"/>
            </w:numPr>
            <w:ind w:left="2073" w:hanging="510"/>
          </w:pPr>
        </w:pPrChange>
      </w:pPr>
      <w:ins w:id="823" w:author="i2a Advogados" w:date="2024-08-15T14:08:00Z" w16du:dateUtc="2024-08-15T17:08:00Z">
        <w:r w:rsidRPr="00CD0C41">
          <w:rPr>
            <w:sz w:val="20"/>
            <w:szCs w:val="20"/>
          </w:rPr>
          <w:t xml:space="preserve">O pedido de declaração judicial de insolvência da classe de cotas. </w:t>
        </w:r>
      </w:ins>
    </w:p>
    <w:p w14:paraId="2A886939" w14:textId="0E4202E8" w:rsidR="00CD0C41" w:rsidRPr="00CD0C41" w:rsidDel="00CD0C41" w:rsidRDefault="00CD0C41">
      <w:pPr>
        <w:ind w:left="709"/>
        <w:rPr>
          <w:del w:id="824" w:author="i2a Advogados" w:date="2024-08-15T14:10:00Z" w16du:dateUtc="2024-08-15T17:10:00Z"/>
          <w:color w:val="000000"/>
        </w:rPr>
        <w:pPrChange w:id="825" w:author="i2a Advogados" w:date="2024-08-15T14:10:00Z" w16du:dateUtc="2024-08-15T17:10:00Z">
          <w:pPr>
            <w:numPr>
              <w:numId w:val="22"/>
            </w:numPr>
            <w:ind w:left="709" w:hanging="510"/>
          </w:pPr>
        </w:pPrChange>
      </w:pPr>
    </w:p>
    <w:p w14:paraId="0388349F" w14:textId="77777777" w:rsidR="00D558D6" w:rsidRPr="00CD0C41" w:rsidRDefault="00D558D6">
      <w:pPr>
        <w:ind w:left="709"/>
        <w:rPr>
          <w:b/>
          <w:color w:val="000000"/>
        </w:rPr>
        <w:pPrChange w:id="826" w:author="i2a Advogados" w:date="2024-08-15T14:09:00Z" w16du:dateUtc="2024-08-15T17:09:00Z">
          <w:pPr/>
        </w:pPrChange>
      </w:pPr>
    </w:p>
    <w:p w14:paraId="1B577368" w14:textId="5E960919" w:rsidR="00D558D6" w:rsidRPr="00FC26A2" w:rsidRDefault="00D558D6" w:rsidP="00D558D6">
      <w:pPr>
        <w:ind w:left="709"/>
        <w:rPr>
          <w:color w:val="000000"/>
        </w:rPr>
      </w:pPr>
      <w:r w:rsidRPr="00FC26A2">
        <w:rPr>
          <w:b/>
          <w:color w:val="000000"/>
        </w:rPr>
        <w:t>1</w:t>
      </w:r>
      <w:r w:rsidR="00037C09">
        <w:rPr>
          <w:b/>
          <w:color w:val="000000"/>
        </w:rPr>
        <w:t>0</w:t>
      </w:r>
      <w:r w:rsidRPr="00FC26A2">
        <w:rPr>
          <w:b/>
          <w:color w:val="000000"/>
        </w:rPr>
        <w:t>.1.1.</w:t>
      </w:r>
      <w:r w:rsidRPr="00FC26A2">
        <w:rPr>
          <w:b/>
          <w:color w:val="000000"/>
        </w:rPr>
        <w:tab/>
      </w:r>
      <w:r w:rsidRPr="00FC26A2">
        <w:rPr>
          <w:color w:val="000000"/>
        </w:rPr>
        <w:t>A assembleia geral que examinar e deliberar sobre as matérias previstas no inciso “i” acima deverá ser realizada, anualmente, até 120 (cento e vinte) dias após o término do exercício social</w:t>
      </w:r>
      <w:ins w:id="827" w:author="i2a Advogados" w:date="2024-08-15T14:13:00Z" w16du:dateUtc="2024-08-15T17:13:00Z">
        <w:r w:rsidR="0009570B">
          <w:rPr>
            <w:color w:val="000000"/>
          </w:rPr>
          <w:t>, e poderá incluir, cumulativamente, a deliberação a respeito de outras matérias, desde que incluídas na ordem do dia</w:t>
        </w:r>
      </w:ins>
      <w:r w:rsidRPr="00FC26A2">
        <w:rPr>
          <w:color w:val="000000"/>
        </w:rPr>
        <w:t>.</w:t>
      </w:r>
    </w:p>
    <w:p w14:paraId="04F326BD" w14:textId="711D0408" w:rsidR="00D558D6" w:rsidRPr="00FC26A2" w:rsidDel="00B65E7E" w:rsidRDefault="00D558D6" w:rsidP="00D558D6">
      <w:pPr>
        <w:ind w:left="709"/>
        <w:rPr>
          <w:del w:id="828" w:author="i2a Advogados" w:date="2024-08-15T14:15:00Z" w16du:dateUtc="2024-08-15T17:15:00Z"/>
          <w:b/>
          <w:color w:val="000000"/>
        </w:rPr>
      </w:pPr>
    </w:p>
    <w:p w14:paraId="7F21DED9" w14:textId="09358EA5" w:rsidR="00D558D6" w:rsidRPr="00FC26A2" w:rsidDel="00B65E7E" w:rsidRDefault="00037C09" w:rsidP="00D558D6">
      <w:pPr>
        <w:ind w:left="709"/>
        <w:rPr>
          <w:del w:id="829" w:author="i2a Advogados" w:date="2024-08-15T14:15:00Z" w16du:dateUtc="2024-08-15T17:15:00Z"/>
          <w:color w:val="000000"/>
        </w:rPr>
      </w:pPr>
      <w:del w:id="830" w:author="i2a Advogados" w:date="2024-08-15T14:15:00Z" w16du:dateUtc="2024-08-15T17:15:00Z">
        <w:r w:rsidDel="00B65E7E">
          <w:rPr>
            <w:b/>
            <w:color w:val="000000"/>
          </w:rPr>
          <w:delText>10</w:delText>
        </w:r>
        <w:r w:rsidR="00D558D6" w:rsidRPr="00FC26A2" w:rsidDel="00B65E7E">
          <w:rPr>
            <w:b/>
            <w:color w:val="000000"/>
          </w:rPr>
          <w:delText>.1.2.</w:delText>
        </w:r>
        <w:r w:rsidR="00D558D6" w:rsidRPr="00FC26A2" w:rsidDel="00B65E7E">
          <w:rPr>
            <w:b/>
            <w:color w:val="000000"/>
          </w:rPr>
          <w:tab/>
        </w:r>
        <w:r w:rsidR="00D558D6" w:rsidRPr="00FC26A2" w:rsidDel="00B65E7E">
          <w:rPr>
            <w:color w:val="000000"/>
          </w:rPr>
          <w:delText xml:space="preserve">A assembleia geral referida no subitem </w:delText>
        </w:r>
      </w:del>
      <w:del w:id="831" w:author="i2a Advogados" w:date="2024-08-15T14:10:00Z" w16du:dateUtc="2024-08-15T17:10:00Z">
        <w:r w:rsidR="00D558D6" w:rsidRPr="00FC26A2" w:rsidDel="00CD0C41">
          <w:rPr>
            <w:color w:val="000000"/>
          </w:rPr>
          <w:delText>16</w:delText>
        </w:r>
      </w:del>
      <w:del w:id="832" w:author="i2a Advogados" w:date="2024-08-15T14:15:00Z" w16du:dateUtc="2024-08-15T17:15:00Z">
        <w:r w:rsidR="00D558D6" w:rsidRPr="00FC26A2" w:rsidDel="00B65E7E">
          <w:rPr>
            <w:color w:val="000000"/>
          </w:rPr>
          <w:delText>.1.1., acima, somente pode ser realizada no mínimo 30 (trinta) dias após estarem disponíveis aos cotistas as demonstrações contábeis auditadas relativas ao exercício encerrado.</w:delText>
        </w:r>
      </w:del>
    </w:p>
    <w:p w14:paraId="140E6527" w14:textId="77777777" w:rsidR="00D558D6" w:rsidRPr="00FC26A2" w:rsidRDefault="00D558D6" w:rsidP="00D558D6">
      <w:pPr>
        <w:ind w:left="709"/>
        <w:rPr>
          <w:b/>
          <w:color w:val="000000"/>
        </w:rPr>
      </w:pPr>
    </w:p>
    <w:p w14:paraId="074B4BEF" w14:textId="5B951404" w:rsidR="00D558D6" w:rsidRDefault="00037C09" w:rsidP="00D558D6">
      <w:pPr>
        <w:ind w:left="709"/>
        <w:rPr>
          <w:ins w:id="833" w:author="i2a Advogados" w:date="2024-08-15T14:21:00Z" w16du:dateUtc="2024-08-15T17:21:00Z"/>
          <w:color w:val="000000"/>
        </w:rPr>
      </w:pPr>
      <w:r>
        <w:rPr>
          <w:b/>
          <w:color w:val="000000"/>
        </w:rPr>
        <w:t>10</w:t>
      </w:r>
      <w:r w:rsidR="00D558D6" w:rsidRPr="00FC26A2">
        <w:rPr>
          <w:b/>
          <w:color w:val="000000"/>
        </w:rPr>
        <w:t>.1.</w:t>
      </w:r>
      <w:r w:rsidR="00414328">
        <w:rPr>
          <w:b/>
          <w:color w:val="000000"/>
        </w:rPr>
        <w:t>2</w:t>
      </w:r>
      <w:r w:rsidR="00D558D6" w:rsidRPr="00FC26A2">
        <w:rPr>
          <w:b/>
          <w:color w:val="000000"/>
        </w:rPr>
        <w:t>.</w:t>
      </w:r>
      <w:r w:rsidR="00D558D6" w:rsidRPr="00FC26A2">
        <w:rPr>
          <w:b/>
          <w:color w:val="000000"/>
        </w:rPr>
        <w:tab/>
      </w:r>
      <w:r w:rsidR="00D558D6" w:rsidRPr="00FC26A2">
        <w:rPr>
          <w:color w:val="000000"/>
        </w:rPr>
        <w:t xml:space="preserve">O Regulamento poderá ser alterado, independentemente de qualquer aprovação, </w:t>
      </w:r>
      <w:del w:id="834" w:author="i2a Advogados" w:date="2024-08-15T14:16:00Z" w16du:dateUtc="2024-08-15T17:16:00Z">
        <w:r w:rsidR="00D558D6" w:rsidRPr="00FC26A2" w:rsidDel="000450A1">
          <w:rPr>
            <w:color w:val="000000"/>
          </w:rPr>
          <w:delText xml:space="preserve">sempre que tal alteração (i) decorra, exclusivamente, da necessidade de atender exigências legais ou regulamentares, exigências expressas da CVM, de entidade administradora de mercados organizados onde as cotas do </w:delText>
        </w:r>
        <w:r w:rsidR="00D558D6" w:rsidRPr="00FC26A2" w:rsidDel="000450A1">
          <w:rPr>
            <w:b/>
            <w:color w:val="000000"/>
          </w:rPr>
          <w:delText>FUNDO</w:delText>
        </w:r>
        <w:r w:rsidR="00D558D6" w:rsidRPr="00FC26A2" w:rsidDel="000450A1">
          <w:rPr>
            <w:color w:val="000000"/>
          </w:rPr>
          <w:delText xml:space="preserve"> sejam admitidas à negociação, ou de entidade autorreguladora, nos termos da legislação aplicável e de convênio com a CVM; (ii) for necessária em virtude da atualização dos dados cadastrais da </w:delText>
        </w:r>
        <w:r w:rsidR="00D558D6" w:rsidRPr="00FC26A2" w:rsidDel="000450A1">
          <w:rPr>
            <w:b/>
            <w:color w:val="000000"/>
          </w:rPr>
          <w:delText>ADMINISTRADORA</w:delText>
        </w:r>
        <w:r w:rsidR="00D558D6" w:rsidRPr="00FC26A2" w:rsidDel="000450A1">
          <w:rPr>
            <w:color w:val="000000"/>
          </w:rPr>
          <w:delText xml:space="preserve"> ou dos prestadores de serviços do </w:delText>
        </w:r>
        <w:r w:rsidR="00D558D6" w:rsidRPr="00FC26A2" w:rsidDel="000450A1">
          <w:rPr>
            <w:b/>
            <w:color w:val="000000"/>
          </w:rPr>
          <w:delText>FUNDO</w:delText>
        </w:r>
        <w:r w:rsidR="00D558D6" w:rsidRPr="00FC26A2" w:rsidDel="000450A1">
          <w:rPr>
            <w:color w:val="000000"/>
          </w:rPr>
          <w:delText>, tais como alteração na razão social, endereço, página na rede mundial de computadores e telefone; e (iii) envolver redução das Taxas de Administração, de custódia ou de Performance, devendo ser providenciada, no prazo de 30 (trinta) dias, a comunicação aos cotistas</w:delText>
        </w:r>
      </w:del>
      <w:ins w:id="835" w:author="i2a Advogados" w:date="2024-08-15T14:16:00Z" w16du:dateUtc="2024-08-15T17:16:00Z">
        <w:r w:rsidR="000450A1">
          <w:rPr>
            <w:color w:val="000000"/>
          </w:rPr>
          <w:t>nas hipóteses previstas e autorizadas nos termos da regulamentação aplicável</w:t>
        </w:r>
      </w:ins>
      <w:r w:rsidR="00D558D6" w:rsidRPr="00FC26A2">
        <w:rPr>
          <w:color w:val="000000"/>
        </w:rPr>
        <w:t>.</w:t>
      </w:r>
    </w:p>
    <w:p w14:paraId="775FC16E" w14:textId="77777777" w:rsidR="000A6ED3" w:rsidRDefault="000A6ED3" w:rsidP="00D558D6">
      <w:pPr>
        <w:ind w:left="709"/>
        <w:rPr>
          <w:ins w:id="836" w:author="i2a Advogados" w:date="2024-08-15T14:21:00Z" w16du:dateUtc="2024-08-15T17:21:00Z"/>
          <w:color w:val="000000"/>
        </w:rPr>
      </w:pPr>
    </w:p>
    <w:p w14:paraId="58C5D89C" w14:textId="62A5D38C" w:rsidR="000A6ED3" w:rsidRPr="009F70FB" w:rsidRDefault="00564055" w:rsidP="00D558D6">
      <w:pPr>
        <w:ind w:left="709"/>
        <w:rPr>
          <w:color w:val="000000"/>
        </w:rPr>
      </w:pPr>
      <w:ins w:id="837" w:author="i2a Advogados" w:date="2024-08-15T14:21:00Z" w16du:dateUtc="2024-08-15T17:21:00Z">
        <w:r>
          <w:rPr>
            <w:b/>
            <w:bCs/>
            <w:color w:val="000000"/>
          </w:rPr>
          <w:t>10.1.</w:t>
        </w:r>
      </w:ins>
      <w:r w:rsidR="00414328">
        <w:rPr>
          <w:b/>
          <w:bCs/>
          <w:color w:val="000000"/>
        </w:rPr>
        <w:t>3</w:t>
      </w:r>
      <w:ins w:id="838" w:author="i2a Advogados" w:date="2024-08-15T14:21:00Z" w16du:dateUtc="2024-08-15T17:21:00Z">
        <w:r>
          <w:rPr>
            <w:b/>
            <w:bCs/>
            <w:color w:val="000000"/>
          </w:rPr>
          <w:t>.</w:t>
        </w:r>
        <w:r>
          <w:rPr>
            <w:b/>
            <w:bCs/>
            <w:color w:val="000000"/>
          </w:rPr>
          <w:tab/>
        </w:r>
        <w:r>
          <w:rPr>
            <w:color w:val="000000"/>
          </w:rPr>
          <w:t xml:space="preserve">Considerando que o </w:t>
        </w:r>
        <w:r>
          <w:rPr>
            <w:b/>
            <w:bCs/>
            <w:color w:val="000000"/>
          </w:rPr>
          <w:t>FUNDO</w:t>
        </w:r>
        <w:r w:rsidRPr="00564055">
          <w:rPr>
            <w:color w:val="000000"/>
            <w:rPrChange w:id="839" w:author="i2a Advogados" w:date="2024-08-15T14:21:00Z" w16du:dateUtc="2024-08-15T17:21:00Z">
              <w:rPr>
                <w:b/>
                <w:bCs/>
                <w:color w:val="000000"/>
              </w:rPr>
            </w:rPrChange>
          </w:rPr>
          <w:t xml:space="preserve"> possui uma única</w:t>
        </w:r>
      </w:ins>
      <w:ins w:id="840" w:author="i2a Advogados" w:date="2024-08-15T14:25:00Z" w16du:dateUtc="2024-08-15T17:25:00Z">
        <w:r w:rsidR="009F70FB">
          <w:rPr>
            <w:color w:val="000000"/>
          </w:rPr>
          <w:t xml:space="preserve"> classe de cotas, todas assembleias serão consideradas, para fins regulatórios</w:t>
        </w:r>
        <w:r w:rsidR="0047144C">
          <w:rPr>
            <w:color w:val="000000"/>
          </w:rPr>
          <w:t>, como assembleias gerais</w:t>
        </w:r>
      </w:ins>
    </w:p>
    <w:p w14:paraId="6EACBD3A" w14:textId="77777777" w:rsidR="00D558D6" w:rsidRPr="00FC26A2" w:rsidRDefault="00D558D6" w:rsidP="00D558D6">
      <w:pPr>
        <w:rPr>
          <w:b/>
          <w:color w:val="000000"/>
        </w:rPr>
      </w:pPr>
    </w:p>
    <w:p w14:paraId="73E45D1E" w14:textId="78C64B95" w:rsidR="00D558D6" w:rsidRPr="00FC26A2" w:rsidRDefault="00037C09" w:rsidP="002000C2">
      <w:pPr>
        <w:rPr>
          <w:color w:val="000000"/>
        </w:rPr>
      </w:pPr>
      <w:r>
        <w:rPr>
          <w:b/>
          <w:color w:val="000000"/>
        </w:rPr>
        <w:t>10</w:t>
      </w:r>
      <w:r w:rsidR="00D558D6" w:rsidRPr="00FC26A2">
        <w:rPr>
          <w:b/>
          <w:color w:val="000000"/>
        </w:rPr>
        <w:t>.2.</w:t>
      </w:r>
      <w:r w:rsidR="00D558D6" w:rsidRPr="00FC26A2">
        <w:rPr>
          <w:b/>
          <w:color w:val="000000"/>
        </w:rPr>
        <w:tab/>
      </w:r>
      <w:r w:rsidR="00D558D6" w:rsidRPr="00FC26A2">
        <w:rPr>
          <w:color w:val="000000"/>
        </w:rPr>
        <w:t xml:space="preserve">Compete à </w:t>
      </w:r>
      <w:r w:rsidR="00D558D6" w:rsidRPr="00FC26A2">
        <w:rPr>
          <w:b/>
          <w:color w:val="000000"/>
        </w:rPr>
        <w:t>ADMINISTRADORA</w:t>
      </w:r>
      <w:r w:rsidR="00D558D6" w:rsidRPr="00FC26A2">
        <w:rPr>
          <w:color w:val="000000"/>
        </w:rPr>
        <w:t xml:space="preserve"> convocar a assembleia geral, respeitados os seguintes prazos:</w:t>
      </w:r>
    </w:p>
    <w:p w14:paraId="1AD53C44" w14:textId="2577EFB3" w:rsidR="00D558D6" w:rsidRPr="00FC26A2" w:rsidRDefault="00D558D6" w:rsidP="002000C2">
      <w:pPr>
        <w:ind w:left="709"/>
        <w:rPr>
          <w:color w:val="000000"/>
        </w:rPr>
      </w:pPr>
      <w:r w:rsidRPr="00FC26A2">
        <w:rPr>
          <w:color w:val="000000"/>
        </w:rPr>
        <w:lastRenderedPageBreak/>
        <w:t xml:space="preserve"> </w:t>
      </w:r>
    </w:p>
    <w:p w14:paraId="0175B3A1" w14:textId="2CBCF86A" w:rsidR="00D558D6" w:rsidRPr="00FC26A2" w:rsidRDefault="00D558D6" w:rsidP="002000C2">
      <w:pPr>
        <w:numPr>
          <w:ilvl w:val="0"/>
          <w:numId w:val="20"/>
        </w:numPr>
        <w:ind w:left="709" w:firstLine="0"/>
        <w:rPr>
          <w:color w:val="000000"/>
        </w:rPr>
      </w:pPr>
      <w:r w:rsidRPr="00FC26A2">
        <w:rPr>
          <w:color w:val="000000"/>
        </w:rPr>
        <w:t>No mínimo, 30 (trinta) dias de antecedência no caso das assembleias gerais ordinárias; e</w:t>
      </w:r>
    </w:p>
    <w:p w14:paraId="1B78E070" w14:textId="644AE79B" w:rsidR="00D558D6" w:rsidRPr="00FC26A2" w:rsidRDefault="00D558D6" w:rsidP="002000C2">
      <w:pPr>
        <w:numPr>
          <w:ilvl w:val="0"/>
          <w:numId w:val="20"/>
        </w:numPr>
        <w:ind w:left="709" w:firstLine="0"/>
        <w:rPr>
          <w:color w:val="000000"/>
        </w:rPr>
      </w:pPr>
      <w:r w:rsidRPr="00FC26A2">
        <w:rPr>
          <w:color w:val="000000"/>
        </w:rPr>
        <w:t xml:space="preserve">No mínimo, 15 (quinze) dias de antecedência, no caso das assembleias gerais extraordinárias. </w:t>
      </w:r>
    </w:p>
    <w:p w14:paraId="0746DDF7" w14:textId="77777777" w:rsidR="00D558D6" w:rsidRPr="00FC26A2" w:rsidRDefault="00D558D6" w:rsidP="00D558D6">
      <w:pPr>
        <w:ind w:left="709"/>
        <w:rPr>
          <w:b/>
          <w:color w:val="000000"/>
        </w:rPr>
      </w:pPr>
    </w:p>
    <w:p w14:paraId="44BE1154" w14:textId="0ABEF501" w:rsidR="00D558D6" w:rsidRPr="00FC26A2" w:rsidRDefault="00037C09" w:rsidP="00D558D6">
      <w:pPr>
        <w:ind w:left="709"/>
        <w:rPr>
          <w:color w:val="000000"/>
        </w:rPr>
      </w:pPr>
      <w:r>
        <w:rPr>
          <w:b/>
          <w:color w:val="000000"/>
        </w:rPr>
        <w:t>10</w:t>
      </w:r>
      <w:r w:rsidR="00D558D6" w:rsidRPr="00FC26A2">
        <w:rPr>
          <w:b/>
          <w:color w:val="000000"/>
        </w:rPr>
        <w:t>.2.1.</w:t>
      </w:r>
      <w:r w:rsidR="00D558D6" w:rsidRPr="00FC26A2">
        <w:rPr>
          <w:b/>
          <w:color w:val="000000"/>
        </w:rPr>
        <w:tab/>
      </w:r>
      <w:r w:rsidR="00D558D6" w:rsidRPr="00FC26A2">
        <w:rPr>
          <w:color w:val="000000"/>
        </w:rPr>
        <w:t xml:space="preserve">A assembleia geral poderá também ser convocada diretamente por cotista(s) que detenha(m), no mínimo 5% (cinco por cento) das cotas emitidas pelo </w:t>
      </w:r>
      <w:r w:rsidR="00D558D6" w:rsidRPr="00FC26A2">
        <w:rPr>
          <w:b/>
          <w:color w:val="000000"/>
        </w:rPr>
        <w:t>FUNDO</w:t>
      </w:r>
      <w:r w:rsidR="00D558D6" w:rsidRPr="00FC26A2">
        <w:rPr>
          <w:color w:val="000000"/>
        </w:rPr>
        <w:t xml:space="preserve"> ou pelo representante dos cotistas, observado o disposto no presente Regulamento</w:t>
      </w:r>
      <w:ins w:id="841" w:author="i2a Advogados" w:date="2024-08-15T14:28:00Z" w16du:dateUtc="2024-08-15T17:28:00Z">
        <w:r w:rsidR="006B4C1B">
          <w:rPr>
            <w:color w:val="000000"/>
          </w:rPr>
          <w:t xml:space="preserve">, sendo que, nesta hipótese, as despesas atinentes à convocação e realização da assembleia </w:t>
        </w:r>
        <w:r w:rsidR="004A33CF">
          <w:rPr>
            <w:color w:val="000000"/>
          </w:rPr>
          <w:t>serão arcadas pelos solicitantes</w:t>
        </w:r>
      </w:ins>
      <w:r w:rsidR="00D558D6" w:rsidRPr="00FC26A2">
        <w:rPr>
          <w:color w:val="000000"/>
        </w:rPr>
        <w:t>.</w:t>
      </w:r>
    </w:p>
    <w:p w14:paraId="4AAB9560" w14:textId="77777777" w:rsidR="00D558D6" w:rsidRPr="00FC26A2" w:rsidRDefault="00D558D6" w:rsidP="00D558D6">
      <w:pPr>
        <w:rPr>
          <w:b/>
          <w:color w:val="000000"/>
        </w:rPr>
      </w:pPr>
    </w:p>
    <w:p w14:paraId="338E5B8B" w14:textId="6A2CAA25" w:rsidR="00D558D6" w:rsidRDefault="00037C09" w:rsidP="00D558D6">
      <w:pPr>
        <w:ind w:left="709"/>
        <w:rPr>
          <w:color w:val="000000"/>
        </w:rPr>
      </w:pPr>
      <w:r>
        <w:rPr>
          <w:b/>
          <w:color w:val="000000"/>
        </w:rPr>
        <w:t>10</w:t>
      </w:r>
      <w:r w:rsidR="00D558D6" w:rsidRPr="00FC26A2">
        <w:rPr>
          <w:b/>
          <w:color w:val="000000"/>
        </w:rPr>
        <w:t>.2.2.</w:t>
      </w:r>
      <w:r w:rsidR="00D558D6" w:rsidRPr="00FC26A2">
        <w:rPr>
          <w:b/>
          <w:color w:val="000000"/>
        </w:rPr>
        <w:tab/>
      </w:r>
      <w:r w:rsidR="00D558D6" w:rsidRPr="00FC26A2">
        <w:rPr>
          <w:color w:val="000000"/>
        </w:rPr>
        <w:t xml:space="preserve">A convocação </w:t>
      </w:r>
      <w:del w:id="842" w:author="i2a Advogados" w:date="2024-08-15T14:31:00Z" w16du:dateUtc="2024-08-15T17:31:00Z">
        <w:r w:rsidR="00D558D6" w:rsidRPr="00FC26A2" w:rsidDel="00F96A9D">
          <w:rPr>
            <w:color w:val="000000"/>
          </w:rPr>
          <w:delText xml:space="preserve">por iniciativa dos cotistas ou dos representantes de cotistas será dirigida à </w:delText>
        </w:r>
        <w:r w:rsidR="00D558D6" w:rsidRPr="00FC26A2" w:rsidDel="00F96A9D">
          <w:rPr>
            <w:b/>
            <w:color w:val="000000"/>
          </w:rPr>
          <w:delText>ADMINISTRADORA</w:delText>
        </w:r>
        <w:r w:rsidR="00D558D6" w:rsidRPr="00FC26A2" w:rsidDel="00F96A9D">
          <w:rPr>
            <w:color w:val="000000"/>
          </w:rPr>
          <w:delText>, que deverá, no prazo máximo de 30 (trinta) dias contados do recebimento, realizar a convocação da assembleia geral às expensas dos requerentes, salvo se a assembleia geral assim convocada deliberar em contrário</w:delText>
        </w:r>
      </w:del>
      <w:ins w:id="843" w:author="i2a Advogados" w:date="2024-08-15T14:31:00Z" w16du:dateUtc="2024-08-15T17:31:00Z">
        <w:r w:rsidR="00F96A9D">
          <w:rPr>
            <w:color w:val="000000"/>
          </w:rPr>
          <w:t>e instalação das assembleias gerais observarão o disposto nas regras gerais sobre fundo de investimento, no que não contrariar as disposições espec</w:t>
        </w:r>
      </w:ins>
      <w:ins w:id="844" w:author="i2a Advogados" w:date="2024-08-15T14:32:00Z" w16du:dateUtc="2024-08-15T17:32:00Z">
        <w:r w:rsidR="00F96A9D">
          <w:rPr>
            <w:color w:val="000000"/>
          </w:rPr>
          <w:t xml:space="preserve">íficas atinentes aos fundos de investimento </w:t>
        </w:r>
      </w:ins>
      <w:ins w:id="845" w:author="i2a Advogados" w:date="2024-08-15T14:36:00Z" w16du:dateUtc="2024-08-15T17:36:00Z">
        <w:r w:rsidR="009B0113">
          <w:rPr>
            <w:color w:val="000000"/>
          </w:rPr>
          <w:t>imobiliário</w:t>
        </w:r>
      </w:ins>
      <w:r w:rsidR="00D558D6" w:rsidRPr="00FC26A2">
        <w:rPr>
          <w:color w:val="000000"/>
        </w:rPr>
        <w:t>.</w:t>
      </w:r>
    </w:p>
    <w:p w14:paraId="4B7D42DE" w14:textId="77777777" w:rsidR="005906F9" w:rsidRPr="00FC26A2" w:rsidRDefault="005906F9" w:rsidP="005906F9">
      <w:pPr>
        <w:ind w:left="709"/>
        <w:rPr>
          <w:b/>
          <w:color w:val="000000"/>
        </w:rPr>
      </w:pPr>
    </w:p>
    <w:p w14:paraId="2D557C05" w14:textId="30508449" w:rsidR="005906F9" w:rsidRPr="00FC26A2" w:rsidRDefault="005906F9" w:rsidP="005906F9">
      <w:pPr>
        <w:ind w:left="709"/>
        <w:rPr>
          <w:color w:val="000000"/>
        </w:rPr>
      </w:pPr>
      <w:r>
        <w:rPr>
          <w:b/>
          <w:color w:val="000000"/>
        </w:rPr>
        <w:t>10</w:t>
      </w:r>
      <w:r w:rsidRPr="00FC26A2">
        <w:rPr>
          <w:b/>
          <w:color w:val="000000"/>
        </w:rPr>
        <w:t>.</w:t>
      </w:r>
      <w:r>
        <w:rPr>
          <w:b/>
          <w:color w:val="000000"/>
        </w:rPr>
        <w:t>2.3.</w:t>
      </w:r>
      <w:r w:rsidRPr="00FC26A2">
        <w:rPr>
          <w:b/>
          <w:color w:val="000000"/>
        </w:rPr>
        <w:tab/>
      </w:r>
      <w:r w:rsidRPr="00FC26A2">
        <w:rPr>
          <w:color w:val="000000"/>
        </w:rPr>
        <w:t xml:space="preserve">A assembleia geral a que comparecerem todos os cotistas poderá dispensar a observância do prazo estabelecido </w:t>
      </w:r>
      <w:del w:id="846" w:author="i2a Advogados" w:date="2024-08-22T17:03:00Z" w16du:dateUtc="2024-08-22T20:03:00Z">
        <w:r w:rsidRPr="00FC26A2" w:rsidDel="00202EF8">
          <w:rPr>
            <w:color w:val="000000"/>
          </w:rPr>
          <w:delText xml:space="preserve">no </w:delText>
        </w:r>
      </w:del>
      <w:ins w:id="847" w:author="i2a Advogados" w:date="2024-08-22T17:03:00Z" w16du:dateUtc="2024-08-22T20:03:00Z">
        <w:r w:rsidR="00202EF8" w:rsidRPr="00FC26A2">
          <w:rPr>
            <w:color w:val="000000"/>
          </w:rPr>
          <w:t>n</w:t>
        </w:r>
        <w:r w:rsidR="00202EF8">
          <w:rPr>
            <w:color w:val="000000"/>
          </w:rPr>
          <w:t>este</w:t>
        </w:r>
        <w:r w:rsidR="00202EF8" w:rsidRPr="00FC26A2">
          <w:rPr>
            <w:color w:val="000000"/>
          </w:rPr>
          <w:t xml:space="preserve"> </w:t>
        </w:r>
      </w:ins>
      <w:del w:id="848" w:author="i2a Advogados" w:date="2024-08-22T17:03:00Z" w16du:dateUtc="2024-08-22T20:03:00Z">
        <w:r w:rsidRPr="00FC26A2" w:rsidDel="00202EF8">
          <w:rPr>
            <w:color w:val="000000"/>
          </w:rPr>
          <w:delText>subitem anterior</w:delText>
        </w:r>
      </w:del>
      <w:ins w:id="849" w:author="i2a Advogados" w:date="2024-08-22T17:03:00Z" w16du:dateUtc="2024-08-22T20:03:00Z">
        <w:r w:rsidR="00202EF8">
          <w:rPr>
            <w:color w:val="000000"/>
          </w:rPr>
          <w:t>item 10.2</w:t>
        </w:r>
      </w:ins>
      <w:r w:rsidRPr="00FC26A2">
        <w:rPr>
          <w:color w:val="000000"/>
        </w:rPr>
        <w:t>.</w:t>
      </w:r>
    </w:p>
    <w:p w14:paraId="775AAAE6" w14:textId="55B02D43" w:rsidR="00D558D6" w:rsidRPr="00FC26A2" w:rsidDel="009A097B" w:rsidRDefault="00D558D6" w:rsidP="00D558D6">
      <w:pPr>
        <w:rPr>
          <w:del w:id="850" w:author="i2a Advogados" w:date="2024-08-15T14:33:00Z" w16du:dateUtc="2024-08-15T17:33:00Z"/>
          <w:b/>
          <w:color w:val="000000"/>
        </w:rPr>
      </w:pPr>
    </w:p>
    <w:p w14:paraId="6C5B3DBA" w14:textId="0E9F2742" w:rsidR="00D558D6" w:rsidRPr="00FC26A2" w:rsidDel="009A097B" w:rsidRDefault="00037C09" w:rsidP="00D558D6">
      <w:pPr>
        <w:rPr>
          <w:del w:id="851" w:author="i2a Advogados" w:date="2024-08-15T14:33:00Z" w16du:dateUtc="2024-08-15T17:33:00Z"/>
          <w:color w:val="000000"/>
        </w:rPr>
      </w:pPr>
      <w:del w:id="852" w:author="i2a Advogados" w:date="2024-08-15T14:33:00Z" w16du:dateUtc="2024-08-15T17:33:00Z">
        <w:r w:rsidDel="009A097B">
          <w:rPr>
            <w:b/>
            <w:color w:val="000000"/>
          </w:rPr>
          <w:delText>10</w:delText>
        </w:r>
        <w:r w:rsidR="00D558D6" w:rsidRPr="00FC26A2" w:rsidDel="009A097B">
          <w:rPr>
            <w:b/>
            <w:color w:val="000000"/>
          </w:rPr>
          <w:delText>.3.</w:delText>
        </w:r>
        <w:r w:rsidR="00D558D6" w:rsidRPr="00FC26A2" w:rsidDel="009A097B">
          <w:rPr>
            <w:b/>
            <w:color w:val="000000"/>
          </w:rPr>
          <w:tab/>
        </w:r>
        <w:r w:rsidR="00D558D6" w:rsidRPr="00FC26A2" w:rsidDel="009A097B">
          <w:rPr>
            <w:color w:val="000000"/>
          </w:rPr>
          <w:delText xml:space="preserve">A convocação da assembleia geral deve ser feita por correspondência encaminhada a cada cotista, observadas as seguintes disposições: </w:delText>
        </w:r>
      </w:del>
    </w:p>
    <w:p w14:paraId="035BF24C" w14:textId="0AB1B9C4" w:rsidR="00D558D6" w:rsidRPr="00FC26A2" w:rsidDel="009A097B" w:rsidRDefault="00D558D6" w:rsidP="00D558D6">
      <w:pPr>
        <w:ind w:left="709"/>
        <w:rPr>
          <w:del w:id="853" w:author="i2a Advogados" w:date="2024-08-15T14:33:00Z" w16du:dateUtc="2024-08-15T17:33:00Z"/>
          <w:color w:val="000000"/>
        </w:rPr>
      </w:pPr>
    </w:p>
    <w:p w14:paraId="796B0C79" w14:textId="5899E2A2" w:rsidR="00D558D6" w:rsidRPr="00FC26A2" w:rsidDel="009A097B" w:rsidRDefault="00D558D6" w:rsidP="00D558D6">
      <w:pPr>
        <w:numPr>
          <w:ilvl w:val="0"/>
          <w:numId w:val="21"/>
        </w:numPr>
        <w:ind w:left="709" w:firstLine="0"/>
        <w:rPr>
          <w:del w:id="854" w:author="i2a Advogados" w:date="2024-08-15T14:33:00Z" w16du:dateUtc="2024-08-15T17:33:00Z"/>
          <w:color w:val="000000"/>
        </w:rPr>
      </w:pPr>
      <w:del w:id="855" w:author="i2a Advogados" w:date="2024-08-15T14:33:00Z" w16du:dateUtc="2024-08-15T17:33:00Z">
        <w:r w:rsidRPr="00FC26A2" w:rsidDel="009A097B">
          <w:rPr>
            <w:color w:val="000000"/>
          </w:rPr>
          <w:delText>Da convocação constarão, obrigatoriamente, dia, hora e local em que será realizada a assembleia;</w:delText>
        </w:r>
      </w:del>
    </w:p>
    <w:p w14:paraId="1ACA6702" w14:textId="484F2499" w:rsidR="00D558D6" w:rsidRPr="00FC26A2" w:rsidDel="009A097B" w:rsidRDefault="00D558D6" w:rsidP="00D558D6">
      <w:pPr>
        <w:numPr>
          <w:ilvl w:val="0"/>
          <w:numId w:val="21"/>
        </w:numPr>
        <w:ind w:left="709" w:firstLine="0"/>
        <w:rPr>
          <w:del w:id="856" w:author="i2a Advogados" w:date="2024-08-15T14:33:00Z" w16du:dateUtc="2024-08-15T17:33:00Z"/>
          <w:color w:val="000000"/>
        </w:rPr>
      </w:pPr>
      <w:del w:id="857" w:author="i2a Advogados" w:date="2024-08-15T14:33:00Z" w16du:dateUtc="2024-08-15T17:33:00Z">
        <w:r w:rsidRPr="00FC26A2" w:rsidDel="009A097B">
          <w:rPr>
            <w:color w:val="000000"/>
          </w:rPr>
          <w:delText>A convocação de assembleia geral deverá enumerar, expressamente, na ordem do dia, todas as matérias a serem deliberadas, não se admitindo que sob a rubrica de assuntos gerais haja matérias que dependam de deliberação da assembleia; e</w:delText>
        </w:r>
      </w:del>
    </w:p>
    <w:p w14:paraId="61DE84AD" w14:textId="560A33A8" w:rsidR="00D558D6" w:rsidRPr="00FC26A2" w:rsidDel="009A097B" w:rsidRDefault="00D558D6" w:rsidP="00D558D6">
      <w:pPr>
        <w:numPr>
          <w:ilvl w:val="0"/>
          <w:numId w:val="21"/>
        </w:numPr>
        <w:ind w:left="709" w:firstLine="0"/>
        <w:rPr>
          <w:del w:id="858" w:author="i2a Advogados" w:date="2024-08-15T14:33:00Z" w16du:dateUtc="2024-08-15T17:33:00Z"/>
          <w:color w:val="000000"/>
        </w:rPr>
      </w:pPr>
      <w:del w:id="859" w:author="i2a Advogados" w:date="2024-08-15T14:33:00Z" w16du:dateUtc="2024-08-15T17:33:00Z">
        <w:r w:rsidRPr="00FC26A2" w:rsidDel="009A097B">
          <w:rPr>
            <w:color w:val="000000"/>
          </w:rPr>
          <w:delText>O aviso de convocação deve indicar o local onde o cotista pode examinar os documentos pertinentes à proposta a ser submetida à apreciação da assembleia.</w:delText>
        </w:r>
      </w:del>
    </w:p>
    <w:p w14:paraId="3094CF98" w14:textId="606C91D7" w:rsidR="00D558D6" w:rsidRPr="00FC26A2" w:rsidRDefault="00D558D6" w:rsidP="00D558D6">
      <w:pPr>
        <w:rPr>
          <w:b/>
          <w:color w:val="000000"/>
        </w:rPr>
      </w:pPr>
    </w:p>
    <w:p w14:paraId="57ECBF87" w14:textId="6ED3F322" w:rsidR="00D558D6" w:rsidRPr="00FC26A2" w:rsidRDefault="00037C09" w:rsidP="00D558D6">
      <w:pPr>
        <w:ind w:left="709"/>
        <w:rPr>
          <w:color w:val="000000"/>
        </w:rPr>
      </w:pPr>
      <w:r>
        <w:rPr>
          <w:b/>
          <w:color w:val="000000"/>
        </w:rPr>
        <w:t>10</w:t>
      </w:r>
      <w:r w:rsidR="00D558D6" w:rsidRPr="00FC26A2">
        <w:rPr>
          <w:b/>
          <w:color w:val="000000"/>
        </w:rPr>
        <w:t>.</w:t>
      </w:r>
      <w:r w:rsidR="009B0113">
        <w:rPr>
          <w:b/>
          <w:color w:val="000000"/>
        </w:rPr>
        <w:t>2</w:t>
      </w:r>
      <w:r w:rsidR="00D558D6" w:rsidRPr="00FC26A2">
        <w:rPr>
          <w:b/>
          <w:color w:val="000000"/>
        </w:rPr>
        <w:t>.</w:t>
      </w:r>
      <w:r w:rsidR="005906F9">
        <w:rPr>
          <w:b/>
          <w:color w:val="000000"/>
        </w:rPr>
        <w:t>4</w:t>
      </w:r>
      <w:r w:rsidR="00D558D6" w:rsidRPr="00FC26A2">
        <w:rPr>
          <w:b/>
          <w:color w:val="000000"/>
        </w:rPr>
        <w:t>.</w:t>
      </w:r>
      <w:r w:rsidR="00D558D6" w:rsidRPr="00FC26A2">
        <w:rPr>
          <w:b/>
          <w:color w:val="000000"/>
        </w:rPr>
        <w:tab/>
      </w:r>
      <w:r w:rsidR="00D558D6" w:rsidRPr="00FC26A2">
        <w:rPr>
          <w:color w:val="000000"/>
        </w:rPr>
        <w:t>A assembleia geral se instalará com a presença de qualquer número de cotistas.</w:t>
      </w:r>
    </w:p>
    <w:p w14:paraId="307C788F" w14:textId="2DD8DB49" w:rsidR="00D558D6" w:rsidRPr="00FC26A2" w:rsidRDefault="00D558D6" w:rsidP="00D558D6">
      <w:pPr>
        <w:rPr>
          <w:b/>
          <w:color w:val="000000"/>
        </w:rPr>
      </w:pPr>
    </w:p>
    <w:p w14:paraId="3229C99C" w14:textId="1F4AE402" w:rsidR="00D558D6" w:rsidRPr="00FC26A2" w:rsidRDefault="00037C09" w:rsidP="00D558D6">
      <w:pPr>
        <w:ind w:left="709"/>
        <w:rPr>
          <w:color w:val="000000"/>
        </w:rPr>
      </w:pPr>
      <w:r>
        <w:rPr>
          <w:b/>
          <w:color w:val="000000"/>
        </w:rPr>
        <w:t>10</w:t>
      </w:r>
      <w:r w:rsidR="00D558D6" w:rsidRPr="00FC26A2">
        <w:rPr>
          <w:b/>
          <w:color w:val="000000"/>
        </w:rPr>
        <w:t>.</w:t>
      </w:r>
      <w:r w:rsidR="002865F3">
        <w:rPr>
          <w:b/>
          <w:color w:val="000000"/>
        </w:rPr>
        <w:t>2</w:t>
      </w:r>
      <w:r w:rsidR="00D558D6" w:rsidRPr="00FC26A2">
        <w:rPr>
          <w:b/>
          <w:color w:val="000000"/>
        </w:rPr>
        <w:t>.</w:t>
      </w:r>
      <w:r w:rsidR="005906F9">
        <w:rPr>
          <w:b/>
          <w:color w:val="000000"/>
        </w:rPr>
        <w:t>5</w:t>
      </w:r>
      <w:r w:rsidR="00D558D6" w:rsidRPr="00FC26A2">
        <w:rPr>
          <w:b/>
          <w:color w:val="000000"/>
        </w:rPr>
        <w:t>.</w:t>
      </w:r>
      <w:r w:rsidR="00D558D6" w:rsidRPr="00FC26A2">
        <w:rPr>
          <w:b/>
          <w:color w:val="000000"/>
        </w:rPr>
        <w:tab/>
      </w:r>
      <w:r w:rsidR="00D558D6" w:rsidRPr="00FC26A2">
        <w:rPr>
          <w:color w:val="000000"/>
        </w:rPr>
        <w:t xml:space="preserve">A </w:t>
      </w:r>
      <w:r w:rsidR="00D558D6" w:rsidRPr="00FC26A2">
        <w:rPr>
          <w:b/>
          <w:color w:val="000000"/>
        </w:rPr>
        <w:t>ADMINISTRADORA</w:t>
      </w:r>
      <w:r w:rsidR="00D558D6" w:rsidRPr="00FC26A2">
        <w:rPr>
          <w:color w:val="000000"/>
        </w:rPr>
        <w:t xml:space="preserve"> </w:t>
      </w:r>
      <w:del w:id="860" w:author="i2a Advogados" w:date="2024-08-15T14:37:00Z" w16du:dateUtc="2024-08-15T17:37:00Z">
        <w:r w:rsidR="00D558D6" w:rsidRPr="00FC26A2" w:rsidDel="009B0113">
          <w:rPr>
            <w:color w:val="000000"/>
          </w:rPr>
          <w:delText xml:space="preserve">do </w:delText>
        </w:r>
        <w:r w:rsidR="00D558D6" w:rsidRPr="00FC26A2" w:rsidDel="009B0113">
          <w:rPr>
            <w:b/>
            <w:color w:val="000000"/>
          </w:rPr>
          <w:delText>FUNDO</w:delText>
        </w:r>
        <w:r w:rsidR="00D558D6" w:rsidRPr="00FC26A2" w:rsidDel="009B0113">
          <w:rPr>
            <w:color w:val="000000"/>
          </w:rPr>
          <w:delText xml:space="preserve"> </w:delText>
        </w:r>
      </w:del>
      <w:r w:rsidR="00D558D6" w:rsidRPr="00FC26A2">
        <w:rPr>
          <w:color w:val="000000"/>
        </w:rPr>
        <w:t xml:space="preserve">deve </w:t>
      </w:r>
      <w:del w:id="861" w:author="i2a Advogados" w:date="2024-08-15T14:37:00Z" w16du:dateUtc="2024-08-15T17:37:00Z">
        <w:r w:rsidR="00D558D6" w:rsidRPr="00FC26A2" w:rsidDel="009B0113">
          <w:rPr>
            <w:color w:val="000000"/>
          </w:rPr>
          <w:delText>colocar</w:delText>
        </w:r>
      </w:del>
      <w:ins w:id="862" w:author="i2a Advogados" w:date="2024-08-15T14:37:00Z" w16du:dateUtc="2024-08-15T17:37:00Z">
        <w:r w:rsidR="009B0113">
          <w:rPr>
            <w:color w:val="000000"/>
          </w:rPr>
          <w:t>disponibilizar</w:t>
        </w:r>
      </w:ins>
      <w:r w:rsidR="00D558D6" w:rsidRPr="00FC26A2">
        <w:rPr>
          <w:color w:val="000000"/>
        </w:rPr>
        <w:t>, na mesma data da convocação, todas as informações e documentos necessários ao exercício informado do direito de voto:</w:t>
      </w:r>
    </w:p>
    <w:p w14:paraId="08284057" w14:textId="4D8271A9" w:rsidR="00D558D6" w:rsidRPr="00FC26A2" w:rsidRDefault="00D558D6" w:rsidP="00D558D6">
      <w:pPr>
        <w:ind w:left="1418"/>
        <w:rPr>
          <w:color w:val="000000"/>
        </w:rPr>
      </w:pPr>
    </w:p>
    <w:p w14:paraId="0B38F4D8" w14:textId="195A6E67" w:rsidR="00D558D6" w:rsidRPr="00FC26A2" w:rsidRDefault="00D558D6" w:rsidP="00D558D6">
      <w:pPr>
        <w:ind w:left="1418"/>
        <w:rPr>
          <w:color w:val="000000"/>
        </w:rPr>
      </w:pPr>
      <w:r w:rsidRPr="00FC26A2">
        <w:rPr>
          <w:color w:val="000000"/>
        </w:rPr>
        <w:t>a)</w:t>
      </w:r>
      <w:r w:rsidRPr="00FC26A2">
        <w:rPr>
          <w:color w:val="000000"/>
        </w:rPr>
        <w:tab/>
        <w:t>Em sua página na rede mundial de computadores, na data de convocação da assembleia;</w:t>
      </w:r>
    </w:p>
    <w:p w14:paraId="2315AE87" w14:textId="62DCEA7E" w:rsidR="00D558D6" w:rsidRPr="00FC26A2" w:rsidRDefault="00D558D6" w:rsidP="00D558D6">
      <w:pPr>
        <w:ind w:left="1418"/>
        <w:rPr>
          <w:color w:val="000000"/>
        </w:rPr>
      </w:pPr>
      <w:r w:rsidRPr="00FC26A2">
        <w:rPr>
          <w:color w:val="000000"/>
        </w:rPr>
        <w:t>b)</w:t>
      </w:r>
      <w:r w:rsidRPr="00FC26A2">
        <w:rPr>
          <w:color w:val="000000"/>
        </w:rPr>
        <w:tab/>
        <w:t>No Sistema de Envio de Documentos, disponível na página da CVM na rede mundial de computadores; e</w:t>
      </w:r>
    </w:p>
    <w:p w14:paraId="11D54364" w14:textId="3ABF311F" w:rsidR="00D558D6" w:rsidRDefault="00D558D6" w:rsidP="00D558D6">
      <w:pPr>
        <w:ind w:left="1418"/>
        <w:rPr>
          <w:ins w:id="863" w:author="i2a Advogados" w:date="2024-08-15T14:37:00Z" w16du:dateUtc="2024-08-15T17:37:00Z"/>
          <w:color w:val="000000"/>
        </w:rPr>
      </w:pPr>
      <w:r w:rsidRPr="00FC26A2">
        <w:rPr>
          <w:color w:val="000000"/>
        </w:rPr>
        <w:lastRenderedPageBreak/>
        <w:t>c)</w:t>
      </w:r>
      <w:r w:rsidRPr="00FC26A2">
        <w:rPr>
          <w:color w:val="000000"/>
        </w:rPr>
        <w:tab/>
        <w:t xml:space="preserve">Na página da entidade administradora do mercado organizado em que as cotas do </w:t>
      </w:r>
      <w:r w:rsidRPr="00FC26A2">
        <w:rPr>
          <w:b/>
          <w:color w:val="000000"/>
        </w:rPr>
        <w:t>FUNDO</w:t>
      </w:r>
      <w:r w:rsidRPr="00FC26A2">
        <w:rPr>
          <w:color w:val="000000"/>
        </w:rPr>
        <w:t xml:space="preserve"> estejam admitidas à negociação. </w:t>
      </w:r>
    </w:p>
    <w:p w14:paraId="6A4150AC" w14:textId="77777777" w:rsidR="002865F3" w:rsidRPr="00FC26A2" w:rsidRDefault="002865F3" w:rsidP="00D558D6">
      <w:pPr>
        <w:ind w:left="1418"/>
        <w:rPr>
          <w:color w:val="000000"/>
        </w:rPr>
      </w:pPr>
    </w:p>
    <w:p w14:paraId="3D871EB5" w14:textId="5A80BA58" w:rsidR="00D558D6" w:rsidRPr="00FC26A2" w:rsidDel="009A097B" w:rsidRDefault="00D558D6" w:rsidP="00D558D6">
      <w:pPr>
        <w:ind w:left="709"/>
        <w:rPr>
          <w:del w:id="864" w:author="i2a Advogados" w:date="2024-08-15T14:34:00Z" w16du:dateUtc="2024-08-15T17:34:00Z"/>
          <w:b/>
          <w:color w:val="000000"/>
        </w:rPr>
      </w:pPr>
    </w:p>
    <w:p w14:paraId="03B1D542" w14:textId="0C58D756" w:rsidR="00D558D6" w:rsidRPr="00FC26A2" w:rsidRDefault="00037C09" w:rsidP="00D558D6">
      <w:pPr>
        <w:ind w:left="709"/>
        <w:rPr>
          <w:color w:val="000000"/>
        </w:rPr>
      </w:pPr>
      <w:r>
        <w:rPr>
          <w:b/>
          <w:color w:val="000000"/>
        </w:rPr>
        <w:t>10</w:t>
      </w:r>
      <w:r w:rsidR="00D558D6" w:rsidRPr="00FC26A2">
        <w:rPr>
          <w:b/>
          <w:color w:val="000000"/>
        </w:rPr>
        <w:t>.</w:t>
      </w:r>
      <w:r w:rsidR="009A097B">
        <w:rPr>
          <w:b/>
          <w:color w:val="000000"/>
        </w:rPr>
        <w:t>2</w:t>
      </w:r>
      <w:r w:rsidR="00D558D6" w:rsidRPr="00FC26A2">
        <w:rPr>
          <w:b/>
          <w:color w:val="000000"/>
        </w:rPr>
        <w:t>.</w:t>
      </w:r>
      <w:r w:rsidR="005906F9">
        <w:rPr>
          <w:b/>
          <w:color w:val="000000"/>
        </w:rPr>
        <w:t>6</w:t>
      </w:r>
      <w:r w:rsidR="00D558D6" w:rsidRPr="00FC26A2">
        <w:rPr>
          <w:b/>
          <w:color w:val="000000"/>
        </w:rPr>
        <w:t>.</w:t>
      </w:r>
      <w:r w:rsidR="00D558D6" w:rsidRPr="00FC26A2">
        <w:rPr>
          <w:b/>
          <w:color w:val="000000"/>
        </w:rPr>
        <w:tab/>
      </w:r>
      <w:r w:rsidR="00D558D6" w:rsidRPr="00FC26A2">
        <w:rPr>
          <w:color w:val="000000"/>
        </w:rPr>
        <w:t xml:space="preserve">Por ocasião da assembleia geral ordinária do </w:t>
      </w:r>
      <w:r w:rsidR="00D558D6" w:rsidRPr="00FC26A2">
        <w:rPr>
          <w:b/>
          <w:color w:val="000000"/>
        </w:rPr>
        <w:t>FUNDO</w:t>
      </w:r>
      <w:r w:rsidR="00D558D6" w:rsidRPr="00FC26A2">
        <w:rPr>
          <w:color w:val="000000"/>
        </w:rPr>
        <w:t xml:space="preserve">, os cotistas que detenham, no mínimo, 3% (três por cento) das cotas emitidas do </w:t>
      </w:r>
      <w:r w:rsidR="00D558D6" w:rsidRPr="00FC26A2">
        <w:rPr>
          <w:b/>
          <w:color w:val="000000"/>
        </w:rPr>
        <w:t xml:space="preserve">FUNDO </w:t>
      </w:r>
      <w:r w:rsidR="00D558D6" w:rsidRPr="00FC26A2">
        <w:rPr>
          <w:color w:val="000000"/>
        </w:rPr>
        <w:t>ou</w:t>
      </w:r>
      <w:r w:rsidR="00D558D6" w:rsidRPr="00FC26A2">
        <w:rPr>
          <w:b/>
          <w:color w:val="000000"/>
        </w:rPr>
        <w:t xml:space="preserve"> </w:t>
      </w:r>
      <w:r w:rsidR="00D558D6" w:rsidRPr="00FC26A2">
        <w:rPr>
          <w:color w:val="000000"/>
        </w:rPr>
        <w:t xml:space="preserve">o(s) representante(s) de cotistas podem solicitar, por meio de requerimento escrito encaminhado à </w:t>
      </w:r>
      <w:r w:rsidR="00D558D6" w:rsidRPr="00FC26A2">
        <w:rPr>
          <w:b/>
          <w:color w:val="000000"/>
        </w:rPr>
        <w:t>ADMINISTRADORA</w:t>
      </w:r>
      <w:r w:rsidR="00D558D6" w:rsidRPr="00FC26A2">
        <w:rPr>
          <w:color w:val="000000"/>
        </w:rPr>
        <w:t xml:space="preserve">, a inclusão de matérias na ordem do dia da assembleia geral ordinária, que passará a ser assembleia geral ordinária e extraordinária. </w:t>
      </w:r>
    </w:p>
    <w:p w14:paraId="584EEDBD" w14:textId="77777777" w:rsidR="00D558D6" w:rsidRPr="00FC26A2" w:rsidRDefault="00D558D6" w:rsidP="00D558D6">
      <w:pPr>
        <w:ind w:left="709"/>
        <w:rPr>
          <w:b/>
          <w:color w:val="000000"/>
        </w:rPr>
      </w:pPr>
    </w:p>
    <w:p w14:paraId="67033E4E" w14:textId="7EA67EDD" w:rsidR="00D558D6" w:rsidRPr="00FC26A2" w:rsidRDefault="00037C09" w:rsidP="00D558D6">
      <w:pPr>
        <w:ind w:left="709"/>
        <w:rPr>
          <w:color w:val="000000"/>
        </w:rPr>
      </w:pPr>
      <w:r>
        <w:rPr>
          <w:b/>
          <w:color w:val="000000"/>
        </w:rPr>
        <w:t>10</w:t>
      </w:r>
      <w:r w:rsidR="00D558D6" w:rsidRPr="00FC26A2">
        <w:rPr>
          <w:b/>
          <w:color w:val="000000"/>
        </w:rPr>
        <w:t>.</w:t>
      </w:r>
      <w:r w:rsidR="009A097B">
        <w:rPr>
          <w:b/>
          <w:color w:val="000000"/>
        </w:rPr>
        <w:t>2</w:t>
      </w:r>
      <w:r w:rsidR="00D558D6" w:rsidRPr="00FC26A2">
        <w:rPr>
          <w:b/>
          <w:color w:val="000000"/>
        </w:rPr>
        <w:t>.</w:t>
      </w:r>
      <w:r w:rsidR="005906F9">
        <w:rPr>
          <w:b/>
          <w:color w:val="000000"/>
        </w:rPr>
        <w:t>7</w:t>
      </w:r>
      <w:r w:rsidR="00D558D6" w:rsidRPr="00FC26A2">
        <w:rPr>
          <w:b/>
          <w:color w:val="000000"/>
        </w:rPr>
        <w:t>.</w:t>
      </w:r>
      <w:r w:rsidR="00D558D6" w:rsidRPr="00FC26A2">
        <w:rPr>
          <w:b/>
          <w:color w:val="000000"/>
        </w:rPr>
        <w:tab/>
      </w:r>
      <w:r w:rsidR="00D558D6" w:rsidRPr="00FC26A2">
        <w:rPr>
          <w:color w:val="000000"/>
        </w:rPr>
        <w:t xml:space="preserve">O pedido de que trata o </w:t>
      </w:r>
      <w:del w:id="865" w:author="i2a Advogados" w:date="2024-08-15T14:34:00Z" w16du:dateUtc="2024-08-15T17:34:00Z">
        <w:r w:rsidR="00D558D6" w:rsidRPr="00FC26A2" w:rsidDel="009A097B">
          <w:rPr>
            <w:color w:val="000000"/>
          </w:rPr>
          <w:delText>subitem 16.3.3.</w:delText>
        </w:r>
      </w:del>
      <w:ins w:id="866" w:author="i2a Advogados" w:date="2024-08-15T14:34:00Z" w16du:dateUtc="2024-08-15T17:34:00Z">
        <w:r w:rsidR="009A097B">
          <w:rPr>
            <w:color w:val="000000"/>
          </w:rPr>
          <w:t xml:space="preserve">item </w:t>
        </w:r>
      </w:ins>
      <w:del w:id="867" w:author="i2a Advogados" w:date="2024-08-15T14:38:00Z" w16du:dateUtc="2024-08-15T17:38:00Z">
        <w:r w:rsidR="00D558D6" w:rsidRPr="00FC26A2" w:rsidDel="002865F3">
          <w:rPr>
            <w:color w:val="000000"/>
          </w:rPr>
          <w:delText xml:space="preserve">, </w:delText>
        </w:r>
      </w:del>
      <w:r w:rsidR="00D558D6" w:rsidRPr="00FC26A2">
        <w:rPr>
          <w:color w:val="000000"/>
        </w:rPr>
        <w:t>acima, deve vir acompanhado de todos os documentos necessários ao exercício do direito de voto</w:t>
      </w:r>
      <w:del w:id="868" w:author="i2a Advogados" w:date="2024-08-15T14:34:00Z" w16du:dateUtc="2024-08-15T17:34:00Z">
        <w:r w:rsidR="00D558D6" w:rsidRPr="00FC26A2" w:rsidDel="0006018F">
          <w:rPr>
            <w:color w:val="000000"/>
          </w:rPr>
          <w:delText>, inclusive aqueles mencionados no § 2º do artigo 19-A da Instrução CVM 472,</w:delText>
        </w:r>
      </w:del>
      <w:r w:rsidR="00D558D6" w:rsidRPr="00FC26A2">
        <w:rPr>
          <w:color w:val="000000"/>
        </w:rPr>
        <w:t xml:space="preserve"> e deve ser encaminhado em até 10 (dez) dias contados da data de convocação da assembleia geral ordinária.</w:t>
      </w:r>
    </w:p>
    <w:p w14:paraId="027A1D97" w14:textId="77777777" w:rsidR="00D558D6" w:rsidRPr="00FC26A2" w:rsidRDefault="00D558D6" w:rsidP="00D558D6">
      <w:pPr>
        <w:ind w:left="709"/>
        <w:rPr>
          <w:b/>
          <w:color w:val="000000"/>
        </w:rPr>
      </w:pPr>
    </w:p>
    <w:p w14:paraId="21CDE8DF" w14:textId="79B83E1E" w:rsidR="00D558D6" w:rsidRPr="00FC26A2" w:rsidRDefault="00037C09" w:rsidP="00D558D6">
      <w:pPr>
        <w:ind w:left="709"/>
        <w:rPr>
          <w:color w:val="000000"/>
        </w:rPr>
      </w:pPr>
      <w:r>
        <w:rPr>
          <w:b/>
          <w:color w:val="000000"/>
        </w:rPr>
        <w:t>10</w:t>
      </w:r>
      <w:r w:rsidR="00D558D6" w:rsidRPr="00FC26A2">
        <w:rPr>
          <w:b/>
          <w:color w:val="000000"/>
        </w:rPr>
        <w:t>.</w:t>
      </w:r>
      <w:r w:rsidR="0006018F">
        <w:rPr>
          <w:b/>
          <w:color w:val="000000"/>
        </w:rPr>
        <w:t>2</w:t>
      </w:r>
      <w:r w:rsidR="00D558D6" w:rsidRPr="00FC26A2">
        <w:rPr>
          <w:b/>
          <w:color w:val="000000"/>
        </w:rPr>
        <w:t>.</w:t>
      </w:r>
      <w:r w:rsidR="005906F9">
        <w:rPr>
          <w:b/>
          <w:color w:val="000000"/>
        </w:rPr>
        <w:t>8</w:t>
      </w:r>
      <w:r w:rsidR="00D558D6" w:rsidRPr="00FC26A2">
        <w:rPr>
          <w:b/>
          <w:color w:val="000000"/>
        </w:rPr>
        <w:t>.</w:t>
      </w:r>
      <w:r w:rsidR="00D558D6" w:rsidRPr="00FC26A2">
        <w:rPr>
          <w:b/>
          <w:color w:val="000000"/>
        </w:rPr>
        <w:tab/>
      </w:r>
      <w:r w:rsidR="00D558D6" w:rsidRPr="00FC26A2">
        <w:rPr>
          <w:color w:val="000000"/>
        </w:rPr>
        <w:t xml:space="preserve">Para fins das convocações das assembleias gerais de cotistas do </w:t>
      </w:r>
      <w:r w:rsidR="00D558D6" w:rsidRPr="00FC26A2">
        <w:rPr>
          <w:b/>
          <w:color w:val="000000"/>
        </w:rPr>
        <w:t>FUNDO</w:t>
      </w:r>
      <w:r w:rsidR="00D558D6" w:rsidRPr="00FC26A2">
        <w:rPr>
          <w:color w:val="000000"/>
        </w:rPr>
        <w:t xml:space="preserve"> e dos quóruns previstos neste Regulamento, serão considerados pela </w:t>
      </w:r>
      <w:r w:rsidR="00D558D6" w:rsidRPr="00FC26A2">
        <w:rPr>
          <w:b/>
          <w:color w:val="000000"/>
        </w:rPr>
        <w:t>ADMINISTRADORA</w:t>
      </w:r>
      <w:r w:rsidR="00D558D6" w:rsidRPr="00FC26A2">
        <w:rPr>
          <w:color w:val="000000"/>
        </w:rPr>
        <w:t xml:space="preserve"> os cotistas inscritos no registro de cotistas na data de convocação da assembleia, com relação às cotas efetivamente integralizadas do </w:t>
      </w:r>
      <w:r w:rsidR="00D558D6" w:rsidRPr="00FC26A2">
        <w:rPr>
          <w:b/>
          <w:color w:val="000000"/>
        </w:rPr>
        <w:t>FUNDO</w:t>
      </w:r>
      <w:r w:rsidR="00D558D6" w:rsidRPr="00FC26A2">
        <w:rPr>
          <w:color w:val="000000"/>
        </w:rPr>
        <w:t xml:space="preserve">, desconsiderando-se, assim as cotas eventualmente </w:t>
      </w:r>
      <w:proofErr w:type="gramStart"/>
      <w:r w:rsidR="00D558D6" w:rsidRPr="00FC26A2">
        <w:rPr>
          <w:color w:val="000000"/>
        </w:rPr>
        <w:t>subscritas porém</w:t>
      </w:r>
      <w:proofErr w:type="gramEnd"/>
      <w:r w:rsidR="00D558D6" w:rsidRPr="00FC26A2">
        <w:rPr>
          <w:color w:val="000000"/>
        </w:rPr>
        <w:t xml:space="preserve"> ainda não integralizadas.</w:t>
      </w:r>
    </w:p>
    <w:p w14:paraId="736B83A2" w14:textId="77777777" w:rsidR="00D558D6" w:rsidRPr="00FC26A2" w:rsidRDefault="00D558D6" w:rsidP="00D558D6">
      <w:pPr>
        <w:rPr>
          <w:color w:val="000000"/>
        </w:rPr>
      </w:pPr>
    </w:p>
    <w:p w14:paraId="7EA5DFC6" w14:textId="5A20F01C" w:rsidR="00D558D6" w:rsidRPr="00FC26A2" w:rsidDel="00144F7C" w:rsidRDefault="00037C09" w:rsidP="00D558D6">
      <w:pPr>
        <w:rPr>
          <w:del w:id="869" w:author="i2a Advogados" w:date="2024-08-15T14:35:00Z" w16du:dateUtc="2024-08-15T17:35:00Z"/>
          <w:color w:val="000000"/>
        </w:rPr>
      </w:pPr>
      <w:del w:id="870" w:author="i2a Advogados" w:date="2024-08-15T14:35:00Z" w16du:dateUtc="2024-08-15T17:35:00Z">
        <w:r w:rsidDel="00144F7C">
          <w:rPr>
            <w:b/>
            <w:color w:val="000000"/>
          </w:rPr>
          <w:delText>10</w:delText>
        </w:r>
        <w:r w:rsidR="00D558D6" w:rsidRPr="00FC26A2" w:rsidDel="00144F7C">
          <w:rPr>
            <w:b/>
            <w:color w:val="000000"/>
          </w:rPr>
          <w:delText>.4.</w:delText>
        </w:r>
        <w:r w:rsidR="00D558D6" w:rsidRPr="00FC26A2" w:rsidDel="00144F7C">
          <w:rPr>
            <w:b/>
            <w:color w:val="000000"/>
          </w:rPr>
          <w:tab/>
        </w:r>
        <w:r w:rsidR="00D558D6" w:rsidRPr="00FC26A2" w:rsidDel="00144F7C">
          <w:rPr>
            <w:color w:val="000000"/>
          </w:rPr>
          <w:delText>A presença da totalidade dos cotistas supre a falta de convocação.</w:delText>
        </w:r>
      </w:del>
    </w:p>
    <w:p w14:paraId="3C86ADEF" w14:textId="3CA854D0" w:rsidR="00D558D6" w:rsidRPr="00FC26A2" w:rsidDel="00144F7C" w:rsidRDefault="00D558D6" w:rsidP="00D558D6">
      <w:pPr>
        <w:rPr>
          <w:del w:id="871" w:author="i2a Advogados" w:date="2024-08-15T14:35:00Z" w16du:dateUtc="2024-08-15T17:35:00Z"/>
          <w:b/>
          <w:color w:val="000000"/>
        </w:rPr>
      </w:pPr>
    </w:p>
    <w:p w14:paraId="15CB7F2C" w14:textId="0CCBF3E9" w:rsidR="00D558D6" w:rsidRPr="00FC26A2" w:rsidRDefault="00037C09" w:rsidP="00D558D6">
      <w:pPr>
        <w:rPr>
          <w:color w:val="000000"/>
        </w:rPr>
      </w:pPr>
      <w:r>
        <w:rPr>
          <w:b/>
          <w:color w:val="000000"/>
        </w:rPr>
        <w:t>10</w:t>
      </w:r>
      <w:r w:rsidR="00D558D6" w:rsidRPr="00FC26A2">
        <w:rPr>
          <w:b/>
          <w:color w:val="000000"/>
        </w:rPr>
        <w:t>.</w:t>
      </w:r>
      <w:r w:rsidR="008B0A1D">
        <w:rPr>
          <w:b/>
          <w:color w:val="000000"/>
        </w:rPr>
        <w:t>3</w:t>
      </w:r>
      <w:r w:rsidR="00D558D6" w:rsidRPr="00FC26A2">
        <w:rPr>
          <w:b/>
          <w:color w:val="000000"/>
        </w:rPr>
        <w:t>.</w:t>
      </w:r>
      <w:r w:rsidR="00D558D6" w:rsidRPr="00FC26A2">
        <w:rPr>
          <w:b/>
          <w:color w:val="000000"/>
        </w:rPr>
        <w:tab/>
      </w:r>
      <w:r w:rsidR="00D558D6" w:rsidRPr="00FC26A2">
        <w:rPr>
          <w:color w:val="000000"/>
        </w:rPr>
        <w:t xml:space="preserve">Todas as decisões em assembleia geral deverão ser tomadas por </w:t>
      </w:r>
      <w:del w:id="872" w:author="i2a Advogados" w:date="2024-08-15T15:25:00Z" w16du:dateUtc="2024-08-15T18:25:00Z">
        <w:r w:rsidR="00D558D6" w:rsidRPr="00FC26A2" w:rsidDel="00880E2E">
          <w:rPr>
            <w:color w:val="000000"/>
          </w:rPr>
          <w:delText>votos dos cotistas que representem a maioria simples das cotas dos presentes, correspondendo a cada cota um voto, não se computando os votos em branco, excetuadas as hipóteses de quórum qualificado previstas neste Regulamento. Por maioria simples entende-se o voto dos cotistas que representem a unidade imediatamente superior à metade das cotas representadas na assembleia geral (“</w:delText>
        </w:r>
        <w:r w:rsidR="00D558D6" w:rsidRPr="00FC26A2" w:rsidDel="00880E2E">
          <w:rPr>
            <w:color w:val="000000"/>
            <w:u w:val="single"/>
          </w:rPr>
          <w:delText>Maioria Simples</w:delText>
        </w:r>
        <w:r w:rsidR="00D558D6" w:rsidRPr="00FC26A2" w:rsidDel="00880E2E">
          <w:rPr>
            <w:color w:val="000000"/>
          </w:rPr>
          <w:delText>”)</w:delText>
        </w:r>
      </w:del>
      <w:ins w:id="873" w:author="i2a Advogados" w:date="2024-08-15T15:25:00Z" w16du:dateUtc="2024-08-15T18:25:00Z">
        <w:r w:rsidR="00880E2E">
          <w:rPr>
            <w:color w:val="000000"/>
          </w:rPr>
          <w:t>Maio</w:t>
        </w:r>
      </w:ins>
      <w:ins w:id="874" w:author="i2a Advogados" w:date="2024-08-15T15:26:00Z" w16du:dateUtc="2024-08-15T18:26:00Z">
        <w:r w:rsidR="00880E2E">
          <w:rPr>
            <w:color w:val="000000"/>
          </w:rPr>
          <w:t>ria Simples</w:t>
        </w:r>
      </w:ins>
      <w:r w:rsidR="00D558D6" w:rsidRPr="00FC26A2">
        <w:rPr>
          <w:color w:val="000000"/>
        </w:rPr>
        <w:t xml:space="preserve">. </w:t>
      </w:r>
    </w:p>
    <w:p w14:paraId="3ADA6A31" w14:textId="77777777" w:rsidR="00D558D6" w:rsidRPr="00FC26A2" w:rsidRDefault="00D558D6" w:rsidP="00D558D6">
      <w:pPr>
        <w:rPr>
          <w:b/>
          <w:color w:val="000000"/>
        </w:rPr>
      </w:pPr>
    </w:p>
    <w:p w14:paraId="68289DE9" w14:textId="2A2508F3" w:rsidR="00D558D6" w:rsidRPr="00FC26A2" w:rsidRDefault="00037C09" w:rsidP="00D558D6">
      <w:pPr>
        <w:ind w:left="709"/>
        <w:rPr>
          <w:color w:val="000000"/>
        </w:rPr>
      </w:pPr>
      <w:r>
        <w:rPr>
          <w:b/>
          <w:color w:val="000000"/>
        </w:rPr>
        <w:t>10</w:t>
      </w:r>
      <w:r w:rsidR="00D558D6" w:rsidRPr="00FC26A2">
        <w:rPr>
          <w:b/>
          <w:color w:val="000000"/>
        </w:rPr>
        <w:t>.</w:t>
      </w:r>
      <w:r w:rsidR="000E1198">
        <w:rPr>
          <w:b/>
          <w:color w:val="000000"/>
        </w:rPr>
        <w:t>3</w:t>
      </w:r>
      <w:r w:rsidR="00D558D6" w:rsidRPr="00FC26A2">
        <w:rPr>
          <w:b/>
          <w:color w:val="000000"/>
        </w:rPr>
        <w:t>.1.</w:t>
      </w:r>
      <w:r w:rsidR="00D558D6" w:rsidRPr="00FC26A2">
        <w:rPr>
          <w:b/>
          <w:color w:val="000000"/>
        </w:rPr>
        <w:tab/>
      </w:r>
      <w:r w:rsidR="00D558D6" w:rsidRPr="00FC26A2">
        <w:rPr>
          <w:color w:val="000000"/>
        </w:rPr>
        <w:t xml:space="preserve">Dependem da aprovação por Maioria Simples e, cumulativamente, de </w:t>
      </w:r>
      <w:del w:id="875" w:author="i2a Advogados" w:date="2024-08-15T15:27:00Z" w16du:dateUtc="2024-08-15T18:27:00Z">
        <w:r w:rsidR="00D558D6" w:rsidRPr="00FC26A2" w:rsidDel="00802703">
          <w:rPr>
            <w:color w:val="000000"/>
          </w:rPr>
          <w:delText xml:space="preserve">cotistas que representem, necessariamente, (a) no mínimo 25% (vinte e cinco por cento) das cotas emitidas pelo </w:delText>
        </w:r>
        <w:r w:rsidR="00D558D6" w:rsidRPr="00FC26A2" w:rsidDel="00802703">
          <w:rPr>
            <w:b/>
            <w:color w:val="000000"/>
          </w:rPr>
          <w:delText>FUNDO</w:delText>
        </w:r>
        <w:r w:rsidR="00D558D6" w:rsidRPr="00FC26A2" w:rsidDel="00802703">
          <w:rPr>
            <w:color w:val="000000"/>
          </w:rPr>
          <w:delText xml:space="preserve">, caso este tenha mais de 100 (cem) cotistas; ou (b) no mínimo metade das cotas emitidas pelo </w:delText>
        </w:r>
        <w:r w:rsidR="00D558D6" w:rsidRPr="00FC26A2" w:rsidDel="00802703">
          <w:rPr>
            <w:b/>
            <w:color w:val="000000"/>
          </w:rPr>
          <w:delText xml:space="preserve">FUNDO, </w:delText>
        </w:r>
        <w:r w:rsidR="00D558D6" w:rsidRPr="00FC26A2" w:rsidDel="00802703">
          <w:rPr>
            <w:color w:val="000000"/>
          </w:rPr>
          <w:delText>caso este tenha até 100 (cem) cotistas (“</w:delText>
        </w:r>
        <w:r w:rsidR="00D558D6" w:rsidRPr="00FC26A2" w:rsidDel="00802703">
          <w:rPr>
            <w:color w:val="000000"/>
            <w:u w:val="single"/>
          </w:rPr>
          <w:delText>Quórum Qualificado</w:delText>
        </w:r>
        <w:r w:rsidR="00D558D6" w:rsidRPr="00FC26A2" w:rsidDel="00802703">
          <w:rPr>
            <w:color w:val="000000"/>
          </w:rPr>
          <w:delText>”)</w:delText>
        </w:r>
      </w:del>
      <w:ins w:id="876" w:author="i2a Advogados" w:date="2024-08-15T15:27:00Z" w16du:dateUtc="2024-08-15T18:27:00Z">
        <w:r w:rsidR="00802703">
          <w:rPr>
            <w:color w:val="000000"/>
          </w:rPr>
          <w:t>Quórum Qualificado</w:t>
        </w:r>
      </w:ins>
      <w:r w:rsidR="00D558D6" w:rsidRPr="00FC26A2">
        <w:rPr>
          <w:color w:val="000000"/>
        </w:rPr>
        <w:t xml:space="preserve">, as deliberações relativas às </w:t>
      </w:r>
      <w:del w:id="877" w:author="i2a Advogados" w:date="2024-08-15T15:19:00Z" w16du:dateUtc="2024-08-15T18:19:00Z">
        <w:r w:rsidR="00D558D6" w:rsidRPr="00FC26A2" w:rsidDel="00AC765E">
          <w:rPr>
            <w:color w:val="000000"/>
          </w:rPr>
          <w:delText xml:space="preserve">seguintes matérias: (i) alteração deste Regulamento; (ii) destituição ou substituição da </w:delText>
        </w:r>
        <w:r w:rsidR="00D558D6" w:rsidRPr="00FC26A2" w:rsidDel="00AC765E">
          <w:rPr>
            <w:b/>
            <w:color w:val="000000"/>
          </w:rPr>
          <w:delText>ADMINISTRADORA</w:delText>
        </w:r>
        <w:r w:rsidR="00D558D6" w:rsidRPr="00FC26A2" w:rsidDel="00AC765E">
          <w:rPr>
            <w:color w:val="000000"/>
          </w:rPr>
          <w:delText xml:space="preserve"> e escolha de seu substituto; (iii) fusão, incorporação, cisão ou transformação do </w:delText>
        </w:r>
        <w:r w:rsidR="00D558D6" w:rsidRPr="00FC26A2" w:rsidDel="00AC765E">
          <w:rPr>
            <w:b/>
            <w:color w:val="000000"/>
          </w:rPr>
          <w:delText>FUNDO</w:delText>
        </w:r>
        <w:r w:rsidR="00D558D6" w:rsidRPr="00FC26A2" w:rsidDel="00AC765E">
          <w:rPr>
            <w:color w:val="000000"/>
          </w:rPr>
          <w:delText xml:space="preserve">; (iv) dissolução e liquidação do </w:delText>
        </w:r>
        <w:r w:rsidR="00D558D6" w:rsidRPr="00FC26A2" w:rsidDel="00AC765E">
          <w:rPr>
            <w:b/>
            <w:color w:val="000000"/>
          </w:rPr>
          <w:delText>FUNDO</w:delText>
        </w:r>
        <w:r w:rsidR="00D558D6" w:rsidRPr="00FC26A2" w:rsidDel="00AC765E">
          <w:rPr>
            <w:color w:val="000000"/>
          </w:rPr>
          <w:delText xml:space="preserve">, desde que não prevista e disciplinada neste Regulamento, incluindo a hipótese de deliberação de alienação dos ativos do </w:delText>
        </w:r>
        <w:r w:rsidR="00D558D6" w:rsidRPr="00FC26A2" w:rsidDel="00AC765E">
          <w:rPr>
            <w:b/>
            <w:color w:val="000000"/>
          </w:rPr>
          <w:delText>FUNDO</w:delText>
        </w:r>
        <w:r w:rsidR="00D558D6" w:rsidRPr="00FC26A2" w:rsidDel="00AC765E">
          <w:rPr>
            <w:color w:val="000000"/>
          </w:rPr>
          <w:delText xml:space="preserve"> que tenham por finalidade a liquidação do </w:delText>
        </w:r>
        <w:r w:rsidR="00D558D6" w:rsidRPr="00FC26A2" w:rsidDel="00AC765E">
          <w:rPr>
            <w:b/>
            <w:color w:val="000000"/>
          </w:rPr>
          <w:delText>FUNDO</w:delText>
        </w:r>
        <w:r w:rsidR="00D558D6" w:rsidRPr="00FC26A2" w:rsidDel="00AC765E">
          <w:rPr>
            <w:color w:val="000000"/>
          </w:rPr>
          <w:delText xml:space="preserve">; (v) apreciação de laudos de avaliação de ativos utilizados para integralização de cotas do </w:delText>
        </w:r>
        <w:r w:rsidR="00D558D6" w:rsidRPr="00FC26A2" w:rsidDel="00AC765E">
          <w:rPr>
            <w:b/>
            <w:color w:val="000000"/>
          </w:rPr>
          <w:delText>FUNDO</w:delText>
        </w:r>
        <w:r w:rsidR="00D558D6" w:rsidRPr="00FC26A2" w:rsidDel="00AC765E">
          <w:rPr>
            <w:color w:val="000000"/>
          </w:rPr>
          <w:delText xml:space="preserve">; (vi) deliberação sobre os atos que caracterizem conflito de interesse </w:delText>
        </w:r>
        <w:r w:rsidR="00D558D6" w:rsidRPr="00FC26A2" w:rsidDel="00AC765E">
          <w:rPr>
            <w:color w:val="000000"/>
          </w:rPr>
          <w:lastRenderedPageBreak/>
          <w:delText xml:space="preserve">entre o </w:delText>
        </w:r>
        <w:r w:rsidR="00D558D6" w:rsidRPr="00FC26A2" w:rsidDel="00AC765E">
          <w:rPr>
            <w:b/>
            <w:color w:val="000000"/>
          </w:rPr>
          <w:delText>FUNDO</w:delText>
        </w:r>
        <w:r w:rsidR="00D558D6" w:rsidRPr="00FC26A2" w:rsidDel="00AC765E">
          <w:rPr>
            <w:color w:val="000000"/>
          </w:rPr>
          <w:delText xml:space="preserve"> e a </w:delText>
        </w:r>
        <w:r w:rsidR="00D558D6" w:rsidRPr="00FC26A2" w:rsidDel="00AC765E">
          <w:rPr>
            <w:b/>
            <w:color w:val="000000"/>
          </w:rPr>
          <w:delText>ADMINISTRADORA</w:delText>
        </w:r>
        <w:r w:rsidR="00D558D6" w:rsidRPr="00FC26A2" w:rsidDel="00AC765E">
          <w:rPr>
            <w:color w:val="000000"/>
          </w:rPr>
          <w:delText xml:space="preserve">, entre o </w:delText>
        </w:r>
        <w:r w:rsidR="00D558D6" w:rsidRPr="00FC26A2" w:rsidDel="00AC765E">
          <w:rPr>
            <w:b/>
            <w:color w:val="000000"/>
          </w:rPr>
          <w:delText>FUNDO</w:delText>
        </w:r>
        <w:r w:rsidR="00D558D6" w:rsidRPr="00FC26A2" w:rsidDel="00AC765E">
          <w:rPr>
            <w:color w:val="000000"/>
          </w:rPr>
          <w:delText xml:space="preserve"> e a </w:delText>
        </w:r>
        <w:r w:rsidR="00D558D6" w:rsidRPr="00FC26A2" w:rsidDel="00AC765E">
          <w:rPr>
            <w:b/>
            <w:color w:val="000000"/>
          </w:rPr>
          <w:delText>GESTORA</w:delText>
        </w:r>
        <w:r w:rsidR="00D558D6" w:rsidRPr="00FC26A2" w:rsidDel="00AC765E">
          <w:rPr>
            <w:color w:val="000000"/>
          </w:rPr>
          <w:delText xml:space="preserve"> e/ou entre o </w:delText>
        </w:r>
        <w:r w:rsidR="00D558D6" w:rsidRPr="00FC26A2" w:rsidDel="00AC765E">
          <w:rPr>
            <w:b/>
            <w:color w:val="000000"/>
          </w:rPr>
          <w:delText>FUNDO</w:delText>
        </w:r>
        <w:r w:rsidR="00D558D6" w:rsidRPr="00FC26A2" w:rsidDel="00AC765E">
          <w:rPr>
            <w:color w:val="000000"/>
          </w:rPr>
          <w:delText xml:space="preserve"> e os cotistas mencionados no § 3º do artigo 35 da Instrução CVM 472, entre o </w:delText>
        </w:r>
        <w:r w:rsidR="00D558D6" w:rsidRPr="00FC26A2" w:rsidDel="00AC765E">
          <w:rPr>
            <w:b/>
            <w:color w:val="000000"/>
          </w:rPr>
          <w:delText>FUNDO</w:delText>
        </w:r>
        <w:r w:rsidR="00D558D6" w:rsidRPr="00FC26A2" w:rsidDel="00AC765E">
          <w:rPr>
            <w:color w:val="000000"/>
          </w:rPr>
          <w:delText xml:space="preserve"> e o representante de cotistas ou entre o </w:delText>
        </w:r>
        <w:r w:rsidR="00D558D6" w:rsidRPr="00FC26A2" w:rsidDel="00AC765E">
          <w:rPr>
            <w:b/>
            <w:color w:val="000000"/>
          </w:rPr>
          <w:delText>FUNDO</w:delText>
        </w:r>
        <w:r w:rsidR="00D558D6" w:rsidRPr="00FC26A2" w:rsidDel="00AC765E">
          <w:rPr>
            <w:color w:val="000000"/>
          </w:rPr>
          <w:delText xml:space="preserve"> e o empreendedor; e (vii) alteração da taxa de administração, observada a previsão de mudança desde já estabelecida no item 12.1. deste Regulamento, em atenção ao artigo 36 da Instrução CVM 472, ou da Taxa de Performance</w:delText>
        </w:r>
      </w:del>
      <w:ins w:id="878" w:author="i2a Advogados" w:date="2024-08-15T15:19:00Z" w16du:dateUtc="2024-08-15T18:19:00Z">
        <w:r w:rsidR="00AC765E">
          <w:rPr>
            <w:color w:val="000000"/>
          </w:rPr>
          <w:t>matérias dos</w:t>
        </w:r>
        <w:r w:rsidR="00F2386F">
          <w:rPr>
            <w:color w:val="000000"/>
          </w:rPr>
          <w:t xml:space="preserve"> subitens “</w:t>
        </w:r>
      </w:ins>
      <w:ins w:id="879" w:author="i2a Advogados" w:date="2024-08-15T15:21:00Z" w16du:dateUtc="2024-08-15T18:21:00Z">
        <w:r w:rsidR="00154B9B">
          <w:rPr>
            <w:color w:val="000000"/>
          </w:rPr>
          <w:t>(</w:t>
        </w:r>
        <w:proofErr w:type="spellStart"/>
        <w:r w:rsidR="00154B9B">
          <w:rPr>
            <w:color w:val="000000"/>
          </w:rPr>
          <w:t>ii</w:t>
        </w:r>
        <w:proofErr w:type="spellEnd"/>
        <w:r w:rsidR="00154B9B">
          <w:rPr>
            <w:color w:val="000000"/>
          </w:rPr>
          <w:t>), (</w:t>
        </w:r>
        <w:proofErr w:type="spellStart"/>
        <w:r w:rsidR="00154B9B">
          <w:rPr>
            <w:color w:val="000000"/>
          </w:rPr>
          <w:t>iii</w:t>
        </w:r>
        <w:proofErr w:type="spellEnd"/>
        <w:r w:rsidR="00154B9B">
          <w:rPr>
            <w:color w:val="000000"/>
          </w:rPr>
          <w:t>), (v), (vi), (</w:t>
        </w:r>
        <w:proofErr w:type="spellStart"/>
        <w:r w:rsidR="00154B9B">
          <w:rPr>
            <w:color w:val="000000"/>
          </w:rPr>
          <w:t>viii</w:t>
        </w:r>
        <w:proofErr w:type="spellEnd"/>
        <w:r w:rsidR="00154B9B">
          <w:rPr>
            <w:color w:val="000000"/>
          </w:rPr>
          <w:t>)</w:t>
        </w:r>
        <w:r w:rsidR="00A04DB6">
          <w:rPr>
            <w:color w:val="000000"/>
          </w:rPr>
          <w:t>, (xi) e (</w:t>
        </w:r>
        <w:proofErr w:type="spellStart"/>
        <w:r w:rsidR="00A04DB6">
          <w:rPr>
            <w:color w:val="000000"/>
          </w:rPr>
          <w:t>xii</w:t>
        </w:r>
        <w:proofErr w:type="spellEnd"/>
        <w:r w:rsidR="00A04DB6">
          <w:rPr>
            <w:color w:val="000000"/>
          </w:rPr>
          <w:t>)</w:t>
        </w:r>
      </w:ins>
      <w:ins w:id="880" w:author="i2a Advogados" w:date="2024-08-15T15:22:00Z" w16du:dateUtc="2024-08-15T18:22:00Z">
        <w:r w:rsidR="00E7402D">
          <w:rPr>
            <w:color w:val="000000"/>
          </w:rPr>
          <w:t xml:space="preserve"> do item 10.1., deste Anexo Descritivo</w:t>
        </w:r>
      </w:ins>
      <w:r w:rsidR="00D558D6" w:rsidRPr="00FC26A2">
        <w:rPr>
          <w:color w:val="000000"/>
        </w:rPr>
        <w:t>.</w:t>
      </w:r>
    </w:p>
    <w:p w14:paraId="793ED1C0" w14:textId="77777777" w:rsidR="00D558D6" w:rsidRPr="00FC26A2" w:rsidRDefault="00D558D6" w:rsidP="00D558D6">
      <w:pPr>
        <w:ind w:left="709"/>
        <w:rPr>
          <w:color w:val="000000"/>
        </w:rPr>
      </w:pPr>
    </w:p>
    <w:p w14:paraId="7A01B858" w14:textId="51DC3CFF" w:rsidR="00D558D6" w:rsidRPr="00FC26A2" w:rsidRDefault="00037C09" w:rsidP="00D558D6">
      <w:pPr>
        <w:ind w:left="709"/>
        <w:rPr>
          <w:color w:val="000000"/>
        </w:rPr>
      </w:pPr>
      <w:r>
        <w:rPr>
          <w:b/>
          <w:color w:val="000000"/>
        </w:rPr>
        <w:t>10</w:t>
      </w:r>
      <w:r w:rsidR="00D558D6" w:rsidRPr="00FC26A2">
        <w:rPr>
          <w:b/>
          <w:color w:val="000000"/>
        </w:rPr>
        <w:t>.</w:t>
      </w:r>
      <w:r w:rsidR="000E1198">
        <w:rPr>
          <w:b/>
          <w:color w:val="000000"/>
        </w:rPr>
        <w:t>3</w:t>
      </w:r>
      <w:r w:rsidR="00D558D6" w:rsidRPr="00FC26A2">
        <w:rPr>
          <w:b/>
          <w:color w:val="000000"/>
        </w:rPr>
        <w:t>.2.</w:t>
      </w:r>
      <w:r w:rsidR="00D558D6" w:rsidRPr="00FC26A2">
        <w:rPr>
          <w:b/>
          <w:color w:val="000000"/>
        </w:rPr>
        <w:tab/>
      </w:r>
      <w:r w:rsidR="00D558D6" w:rsidRPr="00FC26A2">
        <w:rPr>
          <w:color w:val="000000"/>
        </w:rPr>
        <w:t xml:space="preserve">Cabe à </w:t>
      </w:r>
      <w:r w:rsidR="00D558D6" w:rsidRPr="00FC26A2">
        <w:rPr>
          <w:b/>
          <w:color w:val="000000"/>
        </w:rPr>
        <w:t>ADMINISTRADORA</w:t>
      </w:r>
      <w:r w:rsidR="00D558D6" w:rsidRPr="00FC26A2">
        <w:rPr>
          <w:color w:val="000000"/>
        </w:rPr>
        <w:t xml:space="preserve"> informar no edital de convocação qual será o percentual aplicável nas assembleias que tratem das matérias sujeitas ao Quórum Qualificado.</w:t>
      </w:r>
    </w:p>
    <w:p w14:paraId="2F0A0314" w14:textId="77777777" w:rsidR="00D558D6" w:rsidRPr="00FC26A2" w:rsidRDefault="00D558D6" w:rsidP="00D558D6">
      <w:pPr>
        <w:keepLines/>
        <w:rPr>
          <w:b/>
          <w:color w:val="000000"/>
        </w:rPr>
      </w:pPr>
    </w:p>
    <w:p w14:paraId="2E24DA87" w14:textId="33C84EEC" w:rsidR="00D558D6" w:rsidRPr="00FC26A2" w:rsidRDefault="00037C09" w:rsidP="00D558D6">
      <w:pPr>
        <w:rPr>
          <w:color w:val="000000"/>
        </w:rPr>
      </w:pPr>
      <w:r>
        <w:rPr>
          <w:b/>
          <w:color w:val="000000"/>
        </w:rPr>
        <w:t>10</w:t>
      </w:r>
      <w:r w:rsidR="00D558D6" w:rsidRPr="00FC26A2">
        <w:rPr>
          <w:b/>
          <w:color w:val="000000"/>
        </w:rPr>
        <w:t>.</w:t>
      </w:r>
      <w:r w:rsidR="000E1198">
        <w:rPr>
          <w:b/>
          <w:color w:val="000000"/>
        </w:rPr>
        <w:t>4</w:t>
      </w:r>
      <w:r w:rsidR="00D558D6" w:rsidRPr="00FC26A2">
        <w:rPr>
          <w:b/>
          <w:color w:val="000000"/>
        </w:rPr>
        <w:t>.</w:t>
      </w:r>
      <w:r w:rsidR="00D558D6" w:rsidRPr="00FC26A2">
        <w:rPr>
          <w:b/>
          <w:color w:val="000000"/>
        </w:rPr>
        <w:tab/>
      </w:r>
      <w:r w:rsidR="00D558D6" w:rsidRPr="00FC26A2">
        <w:rPr>
          <w:color w:val="000000"/>
        </w:rPr>
        <w:t>Somente poderão votar na assembleia geral os cotistas inscritos no registro de cotistas na data da convocação da assembleia.</w:t>
      </w:r>
    </w:p>
    <w:p w14:paraId="56E032BA" w14:textId="77777777" w:rsidR="00D558D6" w:rsidRPr="00FC26A2" w:rsidRDefault="00D558D6" w:rsidP="00D558D6">
      <w:pPr>
        <w:rPr>
          <w:color w:val="000000"/>
        </w:rPr>
      </w:pPr>
      <w:r w:rsidRPr="00FC26A2">
        <w:rPr>
          <w:color w:val="000000"/>
        </w:rPr>
        <w:t xml:space="preserve"> </w:t>
      </w:r>
    </w:p>
    <w:p w14:paraId="7206E08F" w14:textId="26889345" w:rsidR="00D558D6" w:rsidRPr="00FC26A2" w:rsidRDefault="00037C09" w:rsidP="00D558D6">
      <w:pPr>
        <w:rPr>
          <w:color w:val="000000"/>
        </w:rPr>
      </w:pPr>
      <w:r>
        <w:rPr>
          <w:b/>
          <w:color w:val="000000"/>
        </w:rPr>
        <w:t>10</w:t>
      </w:r>
      <w:r w:rsidR="00D558D6" w:rsidRPr="00FC26A2">
        <w:rPr>
          <w:b/>
          <w:color w:val="000000"/>
        </w:rPr>
        <w:t>.</w:t>
      </w:r>
      <w:r w:rsidR="000E1198">
        <w:rPr>
          <w:b/>
          <w:color w:val="000000"/>
        </w:rPr>
        <w:t>5</w:t>
      </w:r>
      <w:r w:rsidR="00D558D6" w:rsidRPr="00FC26A2">
        <w:rPr>
          <w:b/>
          <w:color w:val="000000"/>
        </w:rPr>
        <w:t>.</w:t>
      </w:r>
      <w:r w:rsidR="00D558D6" w:rsidRPr="00FC26A2">
        <w:rPr>
          <w:b/>
          <w:color w:val="000000"/>
        </w:rPr>
        <w:tab/>
      </w:r>
      <w:r w:rsidR="00D558D6" w:rsidRPr="00FC26A2">
        <w:rPr>
          <w:color w:val="000000"/>
        </w:rPr>
        <w:t>Têm qualidade para comparecer à assembleia geral os representantes legais dos cotistas ou seus procuradores legalmente constituídos há menos de um ano.</w:t>
      </w:r>
    </w:p>
    <w:p w14:paraId="0CE1C9BC" w14:textId="77777777" w:rsidR="00D558D6" w:rsidRPr="00FC26A2" w:rsidRDefault="00D558D6" w:rsidP="00D558D6">
      <w:pPr>
        <w:rPr>
          <w:color w:val="000000"/>
        </w:rPr>
      </w:pPr>
    </w:p>
    <w:p w14:paraId="4D04E778" w14:textId="6086883E" w:rsidR="00D558D6" w:rsidRPr="00FC26A2" w:rsidRDefault="00037C09" w:rsidP="00D558D6">
      <w:pPr>
        <w:rPr>
          <w:color w:val="000000"/>
        </w:rPr>
      </w:pPr>
      <w:r>
        <w:rPr>
          <w:b/>
          <w:color w:val="000000"/>
        </w:rPr>
        <w:t>10</w:t>
      </w:r>
      <w:r w:rsidR="00D558D6" w:rsidRPr="00FC26A2">
        <w:rPr>
          <w:b/>
          <w:color w:val="000000"/>
        </w:rPr>
        <w:t>.</w:t>
      </w:r>
      <w:r w:rsidR="000E1198">
        <w:rPr>
          <w:b/>
          <w:color w:val="000000"/>
        </w:rPr>
        <w:t>6</w:t>
      </w:r>
      <w:r w:rsidR="00D558D6" w:rsidRPr="00FC26A2">
        <w:rPr>
          <w:b/>
          <w:color w:val="000000"/>
        </w:rPr>
        <w:t>.</w:t>
      </w:r>
      <w:r w:rsidR="00D558D6" w:rsidRPr="00FC26A2">
        <w:rPr>
          <w:b/>
          <w:color w:val="000000"/>
        </w:rPr>
        <w:tab/>
      </w:r>
      <w:r w:rsidR="00D558D6" w:rsidRPr="00FC26A2">
        <w:rPr>
          <w:color w:val="000000"/>
        </w:rPr>
        <w:t xml:space="preserve">A </w:t>
      </w:r>
      <w:r w:rsidR="00D558D6" w:rsidRPr="00FC26A2">
        <w:rPr>
          <w:b/>
          <w:color w:val="000000"/>
        </w:rPr>
        <w:t>ADMINISTRADORA</w:t>
      </w:r>
      <w:r w:rsidR="00D558D6" w:rsidRPr="00FC26A2">
        <w:rPr>
          <w:color w:val="000000"/>
        </w:rPr>
        <w:t xml:space="preserve"> poderá encaminhar aos cotistas, pedido de procuração, mediante correspondência, física ou eletrônica, ou anúncio publicado.</w:t>
      </w:r>
    </w:p>
    <w:p w14:paraId="5030CCF2" w14:textId="77777777" w:rsidR="00D558D6" w:rsidRPr="00FC26A2" w:rsidRDefault="00D558D6" w:rsidP="00D558D6">
      <w:pPr>
        <w:ind w:left="709"/>
        <w:rPr>
          <w:b/>
          <w:color w:val="000000"/>
        </w:rPr>
      </w:pPr>
    </w:p>
    <w:p w14:paraId="7B333E65" w14:textId="2425ABFC" w:rsidR="00D558D6" w:rsidRPr="00FC26A2" w:rsidRDefault="00037C09" w:rsidP="00D558D6">
      <w:pPr>
        <w:ind w:left="709"/>
        <w:rPr>
          <w:color w:val="000000"/>
        </w:rPr>
      </w:pPr>
      <w:r>
        <w:rPr>
          <w:b/>
          <w:color w:val="000000"/>
        </w:rPr>
        <w:t>10</w:t>
      </w:r>
      <w:r w:rsidR="00D558D6" w:rsidRPr="00FC26A2">
        <w:rPr>
          <w:b/>
          <w:color w:val="000000"/>
        </w:rPr>
        <w:t>.</w:t>
      </w:r>
      <w:r w:rsidR="000E1198">
        <w:rPr>
          <w:b/>
          <w:color w:val="000000"/>
        </w:rPr>
        <w:t>6</w:t>
      </w:r>
      <w:r w:rsidR="00D558D6" w:rsidRPr="00FC26A2">
        <w:rPr>
          <w:b/>
          <w:color w:val="000000"/>
        </w:rPr>
        <w:t>.1.</w:t>
      </w:r>
      <w:r w:rsidR="00D558D6" w:rsidRPr="00FC26A2">
        <w:rPr>
          <w:b/>
          <w:color w:val="000000"/>
        </w:rPr>
        <w:tab/>
      </w:r>
      <w:r w:rsidR="00D558D6" w:rsidRPr="00FC26A2">
        <w:rPr>
          <w:color w:val="000000"/>
        </w:rPr>
        <w:t xml:space="preserve">O pedido de procuração deverá satisfazer </w:t>
      </w:r>
      <w:proofErr w:type="spellStart"/>
      <w:r w:rsidR="00D558D6" w:rsidRPr="00FC26A2">
        <w:rPr>
          <w:color w:val="000000"/>
        </w:rPr>
        <w:t>aos</w:t>
      </w:r>
      <w:proofErr w:type="spellEnd"/>
      <w:r w:rsidR="00D558D6" w:rsidRPr="00FC26A2">
        <w:rPr>
          <w:color w:val="000000"/>
        </w:rPr>
        <w:t xml:space="preserve"> seguintes requisitos: a) conter todos os elementos informativos necessários ao exercício do voto pedido; b) facultar ao cotista o exercício de voto contrário, por meio da mesma procuração, ou com indicação de outro procurador para o exercício deste voto; c) ser dirigido a todos os cotistas.</w:t>
      </w:r>
    </w:p>
    <w:p w14:paraId="77EDAAC4" w14:textId="77777777" w:rsidR="00D558D6" w:rsidRPr="00FC26A2" w:rsidRDefault="00D558D6" w:rsidP="00D558D6">
      <w:pPr>
        <w:ind w:left="709"/>
        <w:rPr>
          <w:color w:val="000000"/>
        </w:rPr>
      </w:pPr>
    </w:p>
    <w:p w14:paraId="73BD07A1" w14:textId="5443A6E1" w:rsidR="00D558D6" w:rsidRPr="000E1198" w:rsidRDefault="00037C09" w:rsidP="00D558D6">
      <w:pPr>
        <w:ind w:left="709"/>
        <w:rPr>
          <w:color w:val="000000"/>
        </w:rPr>
      </w:pPr>
      <w:r>
        <w:rPr>
          <w:b/>
          <w:color w:val="000000"/>
        </w:rPr>
        <w:t>10</w:t>
      </w:r>
      <w:r w:rsidR="00D558D6" w:rsidRPr="00FC26A2">
        <w:rPr>
          <w:b/>
          <w:color w:val="000000"/>
        </w:rPr>
        <w:t>.</w:t>
      </w:r>
      <w:r w:rsidR="000E1198">
        <w:rPr>
          <w:b/>
          <w:color w:val="000000"/>
        </w:rPr>
        <w:t>6</w:t>
      </w:r>
      <w:r w:rsidR="00D558D6" w:rsidRPr="00FC26A2">
        <w:rPr>
          <w:b/>
          <w:color w:val="000000"/>
        </w:rPr>
        <w:t>.2.</w:t>
      </w:r>
      <w:r w:rsidR="00D558D6" w:rsidRPr="00FC26A2">
        <w:rPr>
          <w:b/>
          <w:color w:val="000000"/>
        </w:rPr>
        <w:tab/>
      </w:r>
      <w:r w:rsidR="00D558D6" w:rsidRPr="00FC26A2">
        <w:rPr>
          <w:color w:val="000000"/>
        </w:rPr>
        <w:t xml:space="preserve">É facultado a cotistas que detenham, conjunta ou isoladamente, 0,5% (cinquenta centésimos por cento) ou mais do total de cotas emitidas solicitar à </w:t>
      </w:r>
      <w:r w:rsidR="00D558D6" w:rsidRPr="00FC26A2">
        <w:rPr>
          <w:b/>
          <w:color w:val="000000"/>
        </w:rPr>
        <w:t>ADMINISTRADORA</w:t>
      </w:r>
      <w:r w:rsidR="00D558D6" w:rsidRPr="00FC26A2">
        <w:rPr>
          <w:color w:val="000000"/>
        </w:rPr>
        <w:t xml:space="preserve"> o envio pedido de procuração </w:t>
      </w:r>
      <w:del w:id="881" w:author="i2a Advogados" w:date="2024-08-15T15:35:00Z" w16du:dateUtc="2024-08-15T18:35:00Z">
        <w:r w:rsidR="00D558D6" w:rsidRPr="00FC26A2" w:rsidDel="000E1198">
          <w:rPr>
            <w:color w:val="000000"/>
          </w:rPr>
          <w:delText xml:space="preserve">de que trata o artigo 23 da Instrução CVM 472 </w:delText>
        </w:r>
      </w:del>
      <w:r w:rsidR="00D558D6" w:rsidRPr="00FC26A2">
        <w:rPr>
          <w:color w:val="000000"/>
        </w:rPr>
        <w:t xml:space="preserve">aos demais </w:t>
      </w:r>
      <w:r w:rsidR="00D558D6" w:rsidRPr="000E1198">
        <w:rPr>
          <w:color w:val="000000"/>
        </w:rPr>
        <w:t xml:space="preserve">cotistas do </w:t>
      </w:r>
      <w:r w:rsidR="00D558D6" w:rsidRPr="000E1198">
        <w:rPr>
          <w:b/>
          <w:color w:val="000000"/>
        </w:rPr>
        <w:t>FUNDO</w:t>
      </w:r>
      <w:r w:rsidR="00D558D6" w:rsidRPr="000E1198">
        <w:rPr>
          <w:color w:val="000000"/>
        </w:rPr>
        <w:t xml:space="preserve">, desde que tal pedido contenha todos os elementos informativos necessários ao exercício do voto pedido, bem como: a) reconhecimento da firma do cotista signatário do pedido; e b) cópia dos documentos que comprovem que o signatário tem poderes para representar os cotistas solicitantes, quando o pedido for assinado por representantes. </w:t>
      </w:r>
    </w:p>
    <w:p w14:paraId="35DA9104" w14:textId="77777777" w:rsidR="00D558D6" w:rsidRPr="000E1198" w:rsidRDefault="00D558D6" w:rsidP="00D558D6">
      <w:pPr>
        <w:pStyle w:val="Ttulo"/>
        <w:spacing w:line="360" w:lineRule="auto"/>
        <w:ind w:left="709"/>
        <w:rPr>
          <w:rFonts w:ascii="Leelawadee" w:eastAsia="Leelawadee" w:hAnsi="Leelawadee" w:cs="Leelawadee"/>
          <w:color w:val="000000"/>
          <w:spacing w:val="0"/>
          <w:sz w:val="20"/>
          <w:rPrChange w:id="882" w:author="i2a Advogados" w:date="2024-08-15T15:36:00Z" w16du:dateUtc="2024-08-15T18:36:00Z">
            <w:rPr>
              <w:rFonts w:ascii="Leelawadee" w:eastAsia="Leelawadee" w:hAnsi="Leelawadee" w:cs="Leelawadee"/>
              <w:color w:val="000000"/>
              <w:sz w:val="20"/>
            </w:rPr>
          </w:rPrChange>
        </w:rPr>
      </w:pPr>
    </w:p>
    <w:p w14:paraId="1CFA2517" w14:textId="01CFABDE" w:rsidR="00D558D6" w:rsidRPr="000E1198" w:rsidRDefault="00037C09" w:rsidP="00D558D6">
      <w:pPr>
        <w:pStyle w:val="Ttulo"/>
        <w:spacing w:line="360" w:lineRule="auto"/>
        <w:ind w:left="709"/>
        <w:rPr>
          <w:rFonts w:ascii="Leelawadee" w:eastAsia="Leelawadee" w:hAnsi="Leelawadee" w:cs="Leelawadee"/>
          <w:b/>
          <w:color w:val="000000"/>
          <w:spacing w:val="0"/>
          <w:sz w:val="20"/>
          <w:rPrChange w:id="883" w:author="i2a Advogados" w:date="2024-08-15T15:36:00Z" w16du:dateUtc="2024-08-15T18:36:00Z">
            <w:rPr>
              <w:rFonts w:ascii="Leelawadee" w:eastAsia="Leelawadee" w:hAnsi="Leelawadee" w:cs="Leelawadee"/>
              <w:b/>
              <w:color w:val="000000"/>
              <w:sz w:val="20"/>
            </w:rPr>
          </w:rPrChange>
        </w:rPr>
      </w:pPr>
      <w:r w:rsidRPr="000E1198">
        <w:rPr>
          <w:rFonts w:ascii="Leelawadee" w:eastAsia="Leelawadee" w:hAnsi="Leelawadee" w:cs="Leelawadee"/>
          <w:b/>
          <w:bCs/>
          <w:color w:val="000000"/>
          <w:spacing w:val="0"/>
          <w:sz w:val="20"/>
          <w:rPrChange w:id="884" w:author="i2a Advogados" w:date="2024-08-15T15:36:00Z" w16du:dateUtc="2024-08-15T18:36:00Z">
            <w:rPr>
              <w:rFonts w:ascii="Leelawadee" w:eastAsia="Leelawadee" w:hAnsi="Leelawadee" w:cs="Leelawadee"/>
              <w:b/>
              <w:bCs/>
              <w:color w:val="000000"/>
              <w:sz w:val="20"/>
            </w:rPr>
          </w:rPrChange>
        </w:rPr>
        <w:t>1</w:t>
      </w:r>
      <w:r w:rsidRPr="005F3294">
        <w:rPr>
          <w:rFonts w:ascii="Leelawadee" w:eastAsia="Leelawadee" w:hAnsi="Leelawadee" w:cs="Leelawadee"/>
          <w:b/>
          <w:bCs/>
          <w:color w:val="000000"/>
          <w:spacing w:val="0"/>
          <w:sz w:val="20"/>
        </w:rPr>
        <w:t>0</w:t>
      </w:r>
      <w:r w:rsidR="00D558D6" w:rsidRPr="005F3294">
        <w:rPr>
          <w:rFonts w:ascii="Leelawadee" w:eastAsia="Leelawadee" w:hAnsi="Leelawadee" w:cs="Leelawadee"/>
          <w:b/>
          <w:bCs/>
          <w:color w:val="000000"/>
          <w:spacing w:val="0"/>
          <w:sz w:val="20"/>
        </w:rPr>
        <w:t>.</w:t>
      </w:r>
      <w:r w:rsidR="000E1198" w:rsidRPr="005F3294">
        <w:rPr>
          <w:rFonts w:ascii="Leelawadee" w:eastAsia="Leelawadee" w:hAnsi="Leelawadee" w:cs="Leelawadee"/>
          <w:b/>
          <w:bCs/>
          <w:color w:val="000000"/>
          <w:spacing w:val="0"/>
          <w:sz w:val="20"/>
        </w:rPr>
        <w:t>6</w:t>
      </w:r>
      <w:r w:rsidR="00D558D6" w:rsidRPr="005F3294">
        <w:rPr>
          <w:rFonts w:ascii="Leelawadee" w:eastAsia="Leelawadee" w:hAnsi="Leelawadee" w:cs="Leelawadee"/>
          <w:b/>
          <w:bCs/>
          <w:color w:val="000000"/>
          <w:spacing w:val="0"/>
          <w:sz w:val="20"/>
        </w:rPr>
        <w:t>.3.</w:t>
      </w:r>
      <w:r w:rsidR="00D558D6" w:rsidRPr="000E1198">
        <w:rPr>
          <w:rFonts w:ascii="Leelawadee" w:eastAsia="Leelawadee" w:hAnsi="Leelawadee" w:cs="Leelawadee"/>
          <w:color w:val="000000"/>
          <w:spacing w:val="0"/>
          <w:sz w:val="20"/>
          <w:rPrChange w:id="885" w:author="i2a Advogados" w:date="2024-08-15T15:36:00Z" w16du:dateUtc="2024-08-15T18:36:00Z">
            <w:rPr>
              <w:rFonts w:ascii="Leelawadee" w:eastAsia="Leelawadee" w:hAnsi="Leelawadee" w:cs="Leelawadee"/>
              <w:color w:val="000000"/>
              <w:sz w:val="20"/>
            </w:rPr>
          </w:rPrChange>
        </w:rPr>
        <w:tab/>
        <w:t xml:space="preserve">A </w:t>
      </w:r>
      <w:r w:rsidR="00D558D6" w:rsidRPr="000E1198">
        <w:rPr>
          <w:rFonts w:ascii="Leelawadee" w:eastAsia="Leelawadee" w:hAnsi="Leelawadee" w:cs="Leelawadee"/>
          <w:b/>
          <w:bCs/>
          <w:color w:val="000000"/>
          <w:spacing w:val="0"/>
          <w:sz w:val="20"/>
          <w:rPrChange w:id="886" w:author="i2a Advogados" w:date="2024-08-15T15:36:00Z" w16du:dateUtc="2024-08-15T18:36:00Z">
            <w:rPr>
              <w:rFonts w:ascii="Leelawadee" w:eastAsia="Leelawadee" w:hAnsi="Leelawadee" w:cs="Leelawadee"/>
              <w:b/>
              <w:bCs/>
              <w:color w:val="000000"/>
              <w:sz w:val="20"/>
            </w:rPr>
          </w:rPrChange>
        </w:rPr>
        <w:t>ADMINISTRADORA</w:t>
      </w:r>
      <w:r w:rsidR="00D558D6" w:rsidRPr="000E1198">
        <w:rPr>
          <w:rFonts w:ascii="Leelawadee" w:eastAsia="Leelawadee" w:hAnsi="Leelawadee" w:cs="Leelawadee"/>
          <w:color w:val="000000"/>
          <w:spacing w:val="0"/>
          <w:sz w:val="20"/>
          <w:rPrChange w:id="887" w:author="i2a Advogados" w:date="2024-08-15T15:36:00Z" w16du:dateUtc="2024-08-15T18:36:00Z">
            <w:rPr>
              <w:rFonts w:ascii="Leelawadee" w:eastAsia="Leelawadee" w:hAnsi="Leelawadee" w:cs="Leelawadee"/>
              <w:color w:val="000000"/>
              <w:sz w:val="20"/>
            </w:rPr>
          </w:rPrChange>
        </w:rPr>
        <w:t xml:space="preserve"> deverá encaminhar aos demais cotistas o pedido para outorga de procuração em nome do cotista solicitante em até 5 (cinco) Dias Úteis, contados da data da solicitação. </w:t>
      </w:r>
    </w:p>
    <w:p w14:paraId="436DA6A4" w14:textId="77777777" w:rsidR="00D558D6" w:rsidRPr="000E1198" w:rsidRDefault="00D558D6" w:rsidP="00D558D6">
      <w:pPr>
        <w:pStyle w:val="Ttulo"/>
        <w:spacing w:line="360" w:lineRule="auto"/>
        <w:ind w:left="709"/>
        <w:rPr>
          <w:rFonts w:ascii="Leelawadee" w:eastAsia="Leelawadee" w:hAnsi="Leelawadee" w:cs="Leelawadee"/>
          <w:color w:val="000000"/>
          <w:spacing w:val="0"/>
          <w:sz w:val="20"/>
          <w:rPrChange w:id="888" w:author="i2a Advogados" w:date="2024-08-15T15:36:00Z" w16du:dateUtc="2024-08-15T18:36:00Z">
            <w:rPr>
              <w:rFonts w:ascii="Leelawadee" w:eastAsia="Leelawadee" w:hAnsi="Leelawadee" w:cs="Leelawadee"/>
              <w:color w:val="000000"/>
              <w:sz w:val="20"/>
            </w:rPr>
          </w:rPrChange>
        </w:rPr>
      </w:pPr>
    </w:p>
    <w:p w14:paraId="609EBFC3" w14:textId="48F31C89" w:rsidR="00D558D6" w:rsidRPr="000E1198" w:rsidRDefault="00D558D6" w:rsidP="00D558D6">
      <w:pPr>
        <w:pStyle w:val="Ttulo"/>
        <w:spacing w:line="360" w:lineRule="auto"/>
        <w:ind w:left="709"/>
        <w:rPr>
          <w:rFonts w:ascii="Leelawadee" w:eastAsia="Leelawadee" w:hAnsi="Leelawadee" w:cs="Leelawadee"/>
          <w:color w:val="000000"/>
          <w:spacing w:val="0"/>
          <w:sz w:val="20"/>
          <w:rPrChange w:id="889" w:author="i2a Advogados" w:date="2024-08-15T15:36:00Z" w16du:dateUtc="2024-08-15T18:36:00Z">
            <w:rPr>
              <w:rFonts w:ascii="Leelawadee" w:eastAsia="Leelawadee" w:hAnsi="Leelawadee" w:cs="Leelawadee"/>
              <w:b/>
              <w:color w:val="000000"/>
              <w:sz w:val="20"/>
            </w:rPr>
          </w:rPrChange>
        </w:rPr>
      </w:pPr>
      <w:r w:rsidRPr="005F3294">
        <w:rPr>
          <w:rFonts w:ascii="Leelawadee" w:eastAsia="Leelawadee" w:hAnsi="Leelawadee" w:cs="Leelawadee"/>
          <w:b/>
          <w:bCs/>
          <w:color w:val="000000"/>
          <w:spacing w:val="0"/>
          <w:sz w:val="20"/>
        </w:rPr>
        <w:t>1</w:t>
      </w:r>
      <w:r w:rsidR="000E1198">
        <w:rPr>
          <w:rFonts w:ascii="Leelawadee" w:eastAsia="Leelawadee" w:hAnsi="Leelawadee" w:cs="Leelawadee"/>
          <w:b/>
          <w:bCs/>
          <w:color w:val="000000"/>
          <w:spacing w:val="0"/>
          <w:sz w:val="20"/>
        </w:rPr>
        <w:t>0</w:t>
      </w:r>
      <w:r w:rsidRPr="005F3294">
        <w:rPr>
          <w:rFonts w:ascii="Leelawadee" w:eastAsia="Leelawadee" w:hAnsi="Leelawadee" w:cs="Leelawadee"/>
          <w:b/>
          <w:bCs/>
          <w:color w:val="000000"/>
          <w:spacing w:val="0"/>
          <w:sz w:val="20"/>
        </w:rPr>
        <w:t>.</w:t>
      </w:r>
      <w:r w:rsidR="000E1198">
        <w:rPr>
          <w:rFonts w:ascii="Leelawadee" w:eastAsia="Leelawadee" w:hAnsi="Leelawadee" w:cs="Leelawadee"/>
          <w:b/>
          <w:bCs/>
          <w:color w:val="000000"/>
          <w:spacing w:val="0"/>
          <w:sz w:val="20"/>
        </w:rPr>
        <w:t>6</w:t>
      </w:r>
      <w:r w:rsidRPr="005F3294">
        <w:rPr>
          <w:rFonts w:ascii="Leelawadee" w:eastAsia="Leelawadee" w:hAnsi="Leelawadee" w:cs="Leelawadee"/>
          <w:b/>
          <w:bCs/>
          <w:color w:val="000000"/>
          <w:spacing w:val="0"/>
          <w:sz w:val="20"/>
        </w:rPr>
        <w:t>.4.</w:t>
      </w:r>
      <w:r w:rsidRPr="000E1198">
        <w:rPr>
          <w:rFonts w:ascii="Leelawadee" w:eastAsia="Leelawadee" w:hAnsi="Leelawadee" w:cs="Leelawadee"/>
          <w:color w:val="000000"/>
          <w:spacing w:val="0"/>
          <w:sz w:val="20"/>
          <w:rPrChange w:id="890" w:author="i2a Advogados" w:date="2024-08-15T15:36:00Z" w16du:dateUtc="2024-08-15T18:36:00Z">
            <w:rPr>
              <w:rFonts w:ascii="Leelawadee" w:eastAsia="Leelawadee" w:hAnsi="Leelawadee" w:cs="Leelawadee"/>
              <w:color w:val="000000"/>
              <w:sz w:val="20"/>
            </w:rPr>
          </w:rPrChange>
        </w:rPr>
        <w:tab/>
        <w:t xml:space="preserve">Os custos incorridos com o envio do pedido de procuração pela </w:t>
      </w:r>
      <w:r w:rsidRPr="000E1198">
        <w:rPr>
          <w:rFonts w:ascii="Leelawadee" w:eastAsia="Leelawadee" w:hAnsi="Leelawadee" w:cs="Leelawadee"/>
          <w:b/>
          <w:bCs/>
          <w:color w:val="000000"/>
          <w:spacing w:val="0"/>
          <w:sz w:val="20"/>
          <w:rPrChange w:id="891" w:author="i2a Advogados" w:date="2024-08-15T15:36:00Z" w16du:dateUtc="2024-08-15T18:36:00Z">
            <w:rPr>
              <w:rFonts w:ascii="Leelawadee" w:eastAsia="Leelawadee" w:hAnsi="Leelawadee" w:cs="Leelawadee"/>
              <w:color w:val="000000"/>
              <w:sz w:val="20"/>
            </w:rPr>
          </w:rPrChange>
        </w:rPr>
        <w:t>ADMINISTRADORA</w:t>
      </w:r>
      <w:r w:rsidRPr="000E1198">
        <w:rPr>
          <w:rFonts w:ascii="Leelawadee" w:eastAsia="Leelawadee" w:hAnsi="Leelawadee" w:cs="Leelawadee"/>
          <w:color w:val="000000"/>
          <w:spacing w:val="0"/>
          <w:sz w:val="20"/>
          <w:rPrChange w:id="892" w:author="i2a Advogados" w:date="2024-08-15T15:36:00Z" w16du:dateUtc="2024-08-15T18:36:00Z">
            <w:rPr>
              <w:rFonts w:ascii="Leelawadee" w:eastAsia="Leelawadee" w:hAnsi="Leelawadee" w:cs="Leelawadee"/>
              <w:color w:val="000000"/>
              <w:sz w:val="20"/>
            </w:rPr>
          </w:rPrChange>
        </w:rPr>
        <w:t xml:space="preserve">, em nome de cotistas, serão arcados pelo </w:t>
      </w:r>
      <w:r w:rsidRPr="000E1198">
        <w:rPr>
          <w:rFonts w:ascii="Leelawadee" w:eastAsia="Leelawadee" w:hAnsi="Leelawadee" w:cs="Leelawadee"/>
          <w:b/>
          <w:bCs/>
          <w:color w:val="000000"/>
          <w:spacing w:val="0"/>
          <w:sz w:val="20"/>
          <w:rPrChange w:id="893" w:author="i2a Advogados" w:date="2024-08-15T15:36:00Z" w16du:dateUtc="2024-08-15T18:36:00Z">
            <w:rPr>
              <w:rFonts w:ascii="Leelawadee" w:eastAsia="Leelawadee" w:hAnsi="Leelawadee" w:cs="Leelawadee"/>
              <w:b/>
              <w:bCs/>
              <w:color w:val="000000"/>
              <w:sz w:val="20"/>
            </w:rPr>
          </w:rPrChange>
        </w:rPr>
        <w:t>FUNDO</w:t>
      </w:r>
      <w:r w:rsidRPr="000E1198">
        <w:rPr>
          <w:rFonts w:ascii="Leelawadee" w:eastAsia="Leelawadee" w:hAnsi="Leelawadee" w:cs="Leelawadee"/>
          <w:color w:val="000000"/>
          <w:spacing w:val="0"/>
          <w:sz w:val="20"/>
          <w:rPrChange w:id="894" w:author="i2a Advogados" w:date="2024-08-15T15:36:00Z" w16du:dateUtc="2024-08-15T18:36:00Z">
            <w:rPr>
              <w:rFonts w:ascii="Leelawadee" w:eastAsia="Leelawadee" w:hAnsi="Leelawadee" w:cs="Leelawadee"/>
              <w:color w:val="000000"/>
              <w:sz w:val="20"/>
            </w:rPr>
          </w:rPrChange>
        </w:rPr>
        <w:t>.</w:t>
      </w:r>
    </w:p>
    <w:p w14:paraId="452F820B" w14:textId="77777777" w:rsidR="00D558D6" w:rsidRPr="000E1198" w:rsidRDefault="00D558D6" w:rsidP="00D558D6">
      <w:pPr>
        <w:pStyle w:val="Ttulo"/>
        <w:spacing w:line="360" w:lineRule="auto"/>
        <w:rPr>
          <w:rFonts w:ascii="Leelawadee" w:eastAsia="Leelawadee" w:hAnsi="Leelawadee" w:cs="Leelawadee"/>
          <w:b/>
          <w:color w:val="000000"/>
          <w:sz w:val="20"/>
        </w:rPr>
      </w:pPr>
      <w:r w:rsidRPr="000E1198">
        <w:rPr>
          <w:rFonts w:ascii="Leelawadee" w:eastAsia="Leelawadee" w:hAnsi="Leelawadee" w:cs="Leelawadee"/>
          <w:color w:val="000000"/>
          <w:sz w:val="20"/>
        </w:rPr>
        <w:t xml:space="preserve"> </w:t>
      </w:r>
    </w:p>
    <w:p w14:paraId="4A9CB08B" w14:textId="563DE311" w:rsidR="00D558D6" w:rsidRPr="000E1198" w:rsidRDefault="00037C09" w:rsidP="00D558D6">
      <w:pPr>
        <w:rPr>
          <w:color w:val="000000"/>
        </w:rPr>
      </w:pPr>
      <w:r w:rsidRPr="000E1198">
        <w:rPr>
          <w:b/>
          <w:color w:val="000000"/>
        </w:rPr>
        <w:lastRenderedPageBreak/>
        <w:t>10</w:t>
      </w:r>
      <w:r w:rsidR="00D558D6" w:rsidRPr="000E1198">
        <w:rPr>
          <w:b/>
          <w:color w:val="000000"/>
        </w:rPr>
        <w:t>.</w:t>
      </w:r>
      <w:r w:rsidR="006A4D2E">
        <w:rPr>
          <w:b/>
          <w:color w:val="000000"/>
        </w:rPr>
        <w:t>7</w:t>
      </w:r>
      <w:r w:rsidR="00D558D6" w:rsidRPr="000E1198">
        <w:rPr>
          <w:b/>
          <w:color w:val="000000"/>
        </w:rPr>
        <w:t>.</w:t>
      </w:r>
      <w:r w:rsidR="00D558D6" w:rsidRPr="000E1198">
        <w:rPr>
          <w:b/>
          <w:color w:val="000000"/>
        </w:rPr>
        <w:tab/>
      </w:r>
      <w:r w:rsidR="00D558D6" w:rsidRPr="000E1198">
        <w:rPr>
          <w:color w:val="000000"/>
        </w:rPr>
        <w:t>As deliberações da assembleia geral poderão ser tomadas mediante processo de consulta formal, sem a necessidade de reunião de cotistas, formalizado em carta, telegrama, correio eletrônico (</w:t>
      </w:r>
      <w:r w:rsidR="00D558D6" w:rsidRPr="000E1198">
        <w:rPr>
          <w:i/>
          <w:color w:val="000000"/>
        </w:rPr>
        <w:t>e-mail</w:t>
      </w:r>
      <w:r w:rsidR="00D558D6" w:rsidRPr="000E1198">
        <w:rPr>
          <w:color w:val="000000"/>
        </w:rPr>
        <w:t xml:space="preserve">), fac-símile ou outras formas de convocação admitidas nos termos da legislação e regulamentação aplicáveis, desde que observadas as formalidades previstas </w:t>
      </w:r>
      <w:del w:id="895" w:author="i2a Advogados" w:date="2024-08-15T15:37:00Z" w16du:dateUtc="2024-08-15T18:37:00Z">
        <w:r w:rsidR="00D558D6" w:rsidRPr="000E1198" w:rsidDel="00723FDD">
          <w:rPr>
            <w:color w:val="000000"/>
          </w:rPr>
          <w:delText>nos arts. 19, 19-A e 41, I e II da Instrução CVM 472.</w:delText>
        </w:r>
      </w:del>
      <w:ins w:id="896" w:author="i2a Advogados" w:date="2024-08-15T15:37:00Z" w16du:dateUtc="2024-08-15T18:37:00Z">
        <w:r w:rsidR="00723FDD">
          <w:rPr>
            <w:color w:val="000000"/>
          </w:rPr>
          <w:t>na regulamentação aplicável.</w:t>
        </w:r>
      </w:ins>
      <w:r w:rsidR="00D558D6" w:rsidRPr="000E1198">
        <w:rPr>
          <w:color w:val="000000"/>
        </w:rPr>
        <w:t xml:space="preserve"> Adicionalmente, o período de resposta em relação à consulta formal deverá observar os prazos mínimos de convocação e instalação aplicáveis </w:t>
      </w:r>
      <w:proofErr w:type="gramStart"/>
      <w:r w:rsidR="00D558D6" w:rsidRPr="000E1198">
        <w:rPr>
          <w:color w:val="000000"/>
        </w:rPr>
        <w:t>à</w:t>
      </w:r>
      <w:proofErr w:type="gramEnd"/>
      <w:r w:rsidR="00D558D6" w:rsidRPr="000E1198">
        <w:rPr>
          <w:color w:val="000000"/>
        </w:rPr>
        <w:t xml:space="preserve"> assembleias gerais de cotistas, observando-se, ainda, o quanto disposto na legislação e regulamentação aplicáveis.</w:t>
      </w:r>
    </w:p>
    <w:p w14:paraId="782DA873" w14:textId="77777777" w:rsidR="00D558D6" w:rsidRPr="000E1198" w:rsidRDefault="00D558D6" w:rsidP="00D558D6">
      <w:pPr>
        <w:rPr>
          <w:b/>
          <w:color w:val="000000"/>
        </w:rPr>
      </w:pPr>
    </w:p>
    <w:p w14:paraId="0AA42975" w14:textId="34EEE94B" w:rsidR="00D558D6" w:rsidRPr="000E1198" w:rsidRDefault="00037C09" w:rsidP="00D558D6">
      <w:pPr>
        <w:ind w:left="709"/>
        <w:rPr>
          <w:color w:val="000000"/>
        </w:rPr>
      </w:pPr>
      <w:r w:rsidRPr="000E1198">
        <w:rPr>
          <w:b/>
          <w:color w:val="000000"/>
        </w:rPr>
        <w:t>10</w:t>
      </w:r>
      <w:r w:rsidR="00D558D6" w:rsidRPr="000E1198">
        <w:rPr>
          <w:b/>
          <w:color w:val="000000"/>
        </w:rPr>
        <w:t>.</w:t>
      </w:r>
      <w:r w:rsidR="006A4D2E">
        <w:rPr>
          <w:b/>
          <w:color w:val="000000"/>
        </w:rPr>
        <w:t>7</w:t>
      </w:r>
      <w:r w:rsidR="00D558D6" w:rsidRPr="000E1198">
        <w:rPr>
          <w:b/>
          <w:color w:val="000000"/>
        </w:rPr>
        <w:t>.1.</w:t>
      </w:r>
      <w:r w:rsidR="00D558D6" w:rsidRPr="000E1198">
        <w:rPr>
          <w:b/>
          <w:color w:val="000000"/>
        </w:rPr>
        <w:tab/>
      </w:r>
      <w:r w:rsidR="00D558D6" w:rsidRPr="000E1198">
        <w:rPr>
          <w:color w:val="000000"/>
        </w:rPr>
        <w:t>Da consulta deverão constar todos os elementos informativos necessários ao exercício do direito de voto, sendo que a consulta poderá prever hipóteses de postergação da data de apuração dos votos encaminhados pelos cotistas, mantendo-se a contagem dos votos proferidos anteriormente, desde que mantidas integralmente as matérias constantes da respectiva ordem do dia.</w:t>
      </w:r>
    </w:p>
    <w:p w14:paraId="56D733B6" w14:textId="77777777" w:rsidR="00D558D6" w:rsidRPr="000E1198" w:rsidRDefault="00D558D6" w:rsidP="00D558D6">
      <w:pPr>
        <w:rPr>
          <w:b/>
          <w:color w:val="000000"/>
        </w:rPr>
      </w:pPr>
    </w:p>
    <w:p w14:paraId="18E7AE87" w14:textId="0F1B6A1A" w:rsidR="00D558D6" w:rsidRPr="000E1198" w:rsidDel="0035513A" w:rsidRDefault="00037C09" w:rsidP="00D558D6">
      <w:pPr>
        <w:rPr>
          <w:del w:id="897" w:author="i2a Advogados" w:date="2024-08-15T15:41:00Z" w16du:dateUtc="2024-08-15T18:41:00Z"/>
          <w:color w:val="000000"/>
        </w:rPr>
      </w:pPr>
      <w:r w:rsidRPr="000E1198">
        <w:rPr>
          <w:b/>
          <w:color w:val="000000"/>
        </w:rPr>
        <w:t>10</w:t>
      </w:r>
      <w:r w:rsidR="00D558D6" w:rsidRPr="000E1198">
        <w:rPr>
          <w:b/>
          <w:color w:val="000000"/>
        </w:rPr>
        <w:t>.</w:t>
      </w:r>
      <w:r w:rsidR="006A4D2E">
        <w:rPr>
          <w:b/>
          <w:color w:val="000000"/>
        </w:rPr>
        <w:t>8</w:t>
      </w:r>
      <w:r w:rsidR="00D558D6" w:rsidRPr="000E1198">
        <w:rPr>
          <w:b/>
          <w:color w:val="000000"/>
        </w:rPr>
        <w:t>.</w:t>
      </w:r>
      <w:r w:rsidR="00D558D6" w:rsidRPr="000E1198">
        <w:rPr>
          <w:b/>
          <w:color w:val="000000"/>
        </w:rPr>
        <w:tab/>
      </w:r>
      <w:r w:rsidR="00D558D6" w:rsidRPr="000E1198">
        <w:rPr>
          <w:color w:val="000000"/>
        </w:rPr>
        <w:t xml:space="preserve">Não podem votar nas assembleias gerais do </w:t>
      </w:r>
      <w:r w:rsidR="00D558D6" w:rsidRPr="000E1198">
        <w:rPr>
          <w:b/>
          <w:color w:val="000000"/>
        </w:rPr>
        <w:t>FUNDO</w:t>
      </w:r>
      <w:del w:id="898" w:author="i2a Advogados" w:date="2024-08-15T15:41:00Z" w16du:dateUtc="2024-08-15T18:41:00Z">
        <w:r w:rsidR="00D558D6" w:rsidRPr="000E1198" w:rsidDel="0035513A">
          <w:rPr>
            <w:color w:val="000000"/>
          </w:rPr>
          <w:delText xml:space="preserve">: </w:delText>
        </w:r>
      </w:del>
    </w:p>
    <w:p w14:paraId="0B1F299E" w14:textId="33506B28" w:rsidR="00D558D6" w:rsidRPr="000E1198" w:rsidDel="0035513A" w:rsidRDefault="00D558D6" w:rsidP="00D558D6">
      <w:pPr>
        <w:rPr>
          <w:del w:id="899" w:author="i2a Advogados" w:date="2024-08-15T15:41:00Z" w16du:dateUtc="2024-08-15T18:41:00Z"/>
          <w:color w:val="000000"/>
        </w:rPr>
      </w:pPr>
    </w:p>
    <w:p w14:paraId="458C4B32" w14:textId="66E0FD00" w:rsidR="00D558D6" w:rsidRPr="000E1198" w:rsidDel="0035513A" w:rsidRDefault="00D558D6" w:rsidP="00D558D6">
      <w:pPr>
        <w:numPr>
          <w:ilvl w:val="2"/>
          <w:numId w:val="27"/>
        </w:numPr>
        <w:pBdr>
          <w:top w:val="nil"/>
          <w:left w:val="nil"/>
          <w:bottom w:val="nil"/>
          <w:right w:val="nil"/>
          <w:between w:val="nil"/>
        </w:pBdr>
        <w:ind w:left="709" w:firstLine="0"/>
        <w:rPr>
          <w:del w:id="900" w:author="i2a Advogados" w:date="2024-08-15T15:41:00Z" w16du:dateUtc="2024-08-15T18:41:00Z"/>
          <w:color w:val="000000"/>
        </w:rPr>
      </w:pPr>
      <w:del w:id="901" w:author="i2a Advogados" w:date="2024-08-15T15:41:00Z" w16du:dateUtc="2024-08-15T18:41:00Z">
        <w:r w:rsidRPr="000E1198" w:rsidDel="0035513A">
          <w:rPr>
            <w:color w:val="000000"/>
          </w:rPr>
          <w:delText xml:space="preserve">sua </w:delText>
        </w:r>
        <w:r w:rsidRPr="000E1198" w:rsidDel="0035513A">
          <w:rPr>
            <w:b/>
            <w:color w:val="000000"/>
          </w:rPr>
          <w:delText>ADMINISTRADORA</w:delText>
        </w:r>
        <w:r w:rsidRPr="000E1198" w:rsidDel="0035513A">
          <w:rPr>
            <w:color w:val="000000"/>
          </w:rPr>
          <w:delText xml:space="preserve"> ou seu </w:delText>
        </w:r>
        <w:r w:rsidRPr="000E1198" w:rsidDel="0035513A">
          <w:rPr>
            <w:b/>
            <w:color w:val="000000"/>
          </w:rPr>
          <w:delText>GESTORA</w:delText>
        </w:r>
        <w:r w:rsidRPr="000E1198" w:rsidDel="0035513A">
          <w:rPr>
            <w:color w:val="000000"/>
          </w:rPr>
          <w:delText>;</w:delText>
        </w:r>
      </w:del>
    </w:p>
    <w:p w14:paraId="322D8ADE" w14:textId="1A38146E" w:rsidR="00D558D6" w:rsidRPr="000E1198" w:rsidDel="0035513A" w:rsidRDefault="00D558D6" w:rsidP="00D558D6">
      <w:pPr>
        <w:numPr>
          <w:ilvl w:val="2"/>
          <w:numId w:val="27"/>
        </w:numPr>
        <w:pBdr>
          <w:top w:val="nil"/>
          <w:left w:val="nil"/>
          <w:bottom w:val="nil"/>
          <w:right w:val="nil"/>
          <w:between w:val="nil"/>
        </w:pBdr>
        <w:ind w:left="709" w:firstLine="0"/>
        <w:rPr>
          <w:del w:id="902" w:author="i2a Advogados" w:date="2024-08-15T15:41:00Z" w16du:dateUtc="2024-08-15T18:41:00Z"/>
          <w:color w:val="000000"/>
        </w:rPr>
      </w:pPr>
      <w:del w:id="903" w:author="i2a Advogados" w:date="2024-08-15T15:41:00Z" w16du:dateUtc="2024-08-15T18:41:00Z">
        <w:r w:rsidRPr="000E1198" w:rsidDel="0035513A">
          <w:rPr>
            <w:color w:val="000000"/>
          </w:rPr>
          <w:delText xml:space="preserve">os sócios, diretores e funcionários da </w:delText>
        </w:r>
        <w:r w:rsidRPr="000E1198" w:rsidDel="0035513A">
          <w:rPr>
            <w:b/>
            <w:color w:val="000000"/>
          </w:rPr>
          <w:delText>ADMINISTRADORA</w:delText>
        </w:r>
        <w:r w:rsidRPr="000E1198" w:rsidDel="0035513A">
          <w:rPr>
            <w:color w:val="000000"/>
          </w:rPr>
          <w:delText xml:space="preserve"> ou da </w:delText>
        </w:r>
        <w:r w:rsidRPr="000E1198" w:rsidDel="0035513A">
          <w:rPr>
            <w:b/>
            <w:color w:val="000000"/>
          </w:rPr>
          <w:delText>GESTORA</w:delText>
        </w:r>
        <w:r w:rsidRPr="000E1198" w:rsidDel="0035513A">
          <w:rPr>
            <w:color w:val="000000"/>
          </w:rPr>
          <w:delText>;</w:delText>
        </w:r>
      </w:del>
    </w:p>
    <w:p w14:paraId="183527FD" w14:textId="08EE70CF" w:rsidR="00D558D6" w:rsidRPr="000E1198" w:rsidDel="0035513A" w:rsidRDefault="00D558D6" w:rsidP="00D558D6">
      <w:pPr>
        <w:numPr>
          <w:ilvl w:val="2"/>
          <w:numId w:val="27"/>
        </w:numPr>
        <w:pBdr>
          <w:top w:val="nil"/>
          <w:left w:val="nil"/>
          <w:bottom w:val="nil"/>
          <w:right w:val="nil"/>
          <w:between w:val="nil"/>
        </w:pBdr>
        <w:ind w:left="709" w:firstLine="0"/>
        <w:rPr>
          <w:del w:id="904" w:author="i2a Advogados" w:date="2024-08-15T15:41:00Z" w16du:dateUtc="2024-08-15T18:41:00Z"/>
          <w:color w:val="000000"/>
        </w:rPr>
      </w:pPr>
      <w:del w:id="905" w:author="i2a Advogados" w:date="2024-08-15T15:41:00Z" w16du:dateUtc="2024-08-15T18:41:00Z">
        <w:r w:rsidRPr="000E1198" w:rsidDel="0035513A">
          <w:rPr>
            <w:color w:val="000000"/>
          </w:rPr>
          <w:delText xml:space="preserve">empresas ligadas à </w:delText>
        </w:r>
        <w:r w:rsidRPr="000E1198" w:rsidDel="0035513A">
          <w:rPr>
            <w:b/>
            <w:color w:val="000000"/>
          </w:rPr>
          <w:delText>ADMINISTRADORA</w:delText>
        </w:r>
        <w:r w:rsidRPr="000E1198" w:rsidDel="0035513A">
          <w:rPr>
            <w:color w:val="000000"/>
          </w:rPr>
          <w:delText xml:space="preserve"> ou à </w:delText>
        </w:r>
        <w:r w:rsidRPr="000E1198" w:rsidDel="0035513A">
          <w:rPr>
            <w:b/>
            <w:color w:val="000000"/>
          </w:rPr>
          <w:delText>GESTORA</w:delText>
        </w:r>
        <w:r w:rsidRPr="000E1198" w:rsidDel="0035513A">
          <w:rPr>
            <w:color w:val="000000"/>
          </w:rPr>
          <w:delText xml:space="preserve">, seus sócios, diretores e funcionários; </w:delText>
        </w:r>
      </w:del>
    </w:p>
    <w:p w14:paraId="4A4BD75F" w14:textId="53CA4276" w:rsidR="00D558D6" w:rsidRPr="000E1198" w:rsidDel="0035513A" w:rsidRDefault="00D558D6" w:rsidP="00D558D6">
      <w:pPr>
        <w:numPr>
          <w:ilvl w:val="2"/>
          <w:numId w:val="27"/>
        </w:numPr>
        <w:pBdr>
          <w:top w:val="nil"/>
          <w:left w:val="nil"/>
          <w:bottom w:val="nil"/>
          <w:right w:val="nil"/>
          <w:between w:val="nil"/>
        </w:pBdr>
        <w:ind w:left="709" w:firstLine="0"/>
        <w:rPr>
          <w:del w:id="906" w:author="i2a Advogados" w:date="2024-08-15T15:41:00Z" w16du:dateUtc="2024-08-15T18:41:00Z"/>
          <w:color w:val="000000"/>
        </w:rPr>
      </w:pPr>
      <w:del w:id="907" w:author="i2a Advogados" w:date="2024-08-15T15:41:00Z" w16du:dateUtc="2024-08-15T18:41:00Z">
        <w:r w:rsidRPr="000E1198" w:rsidDel="0035513A">
          <w:rPr>
            <w:color w:val="000000"/>
          </w:rPr>
          <w:delText xml:space="preserve">os prestadores de serviços do </w:delText>
        </w:r>
        <w:r w:rsidRPr="000E1198" w:rsidDel="0035513A">
          <w:rPr>
            <w:b/>
            <w:color w:val="000000"/>
          </w:rPr>
          <w:delText>FUNDO</w:delText>
        </w:r>
        <w:r w:rsidRPr="000E1198" w:rsidDel="0035513A">
          <w:rPr>
            <w:color w:val="000000"/>
          </w:rPr>
          <w:delText>, seus sócios, diretores e funcionários;</w:delText>
        </w:r>
      </w:del>
    </w:p>
    <w:p w14:paraId="5A9235C5" w14:textId="2A2F5C24" w:rsidR="00D558D6" w:rsidRPr="000E1198" w:rsidDel="0035513A" w:rsidRDefault="00D558D6" w:rsidP="00D558D6">
      <w:pPr>
        <w:numPr>
          <w:ilvl w:val="2"/>
          <w:numId w:val="27"/>
        </w:numPr>
        <w:pBdr>
          <w:top w:val="nil"/>
          <w:left w:val="nil"/>
          <w:bottom w:val="nil"/>
          <w:right w:val="nil"/>
          <w:between w:val="nil"/>
        </w:pBdr>
        <w:ind w:left="709" w:firstLine="0"/>
        <w:rPr>
          <w:del w:id="908" w:author="i2a Advogados" w:date="2024-08-15T15:41:00Z" w16du:dateUtc="2024-08-15T18:41:00Z"/>
          <w:color w:val="000000"/>
        </w:rPr>
      </w:pPr>
      <w:del w:id="909" w:author="i2a Advogados" w:date="2024-08-15T15:41:00Z" w16du:dateUtc="2024-08-15T18:41:00Z">
        <w:r w:rsidRPr="000E1198" w:rsidDel="0035513A">
          <w:rPr>
            <w:color w:val="000000"/>
          </w:rPr>
          <w:delText xml:space="preserve">o cotista, na hipótese de deliberação relativa a laudos de avaliação de bens de sua propriedade que concorram para a formação do patrimônio do </w:delText>
        </w:r>
        <w:r w:rsidRPr="000E1198" w:rsidDel="0035513A">
          <w:rPr>
            <w:b/>
            <w:color w:val="000000"/>
          </w:rPr>
          <w:delText>FUNDO</w:delText>
        </w:r>
        <w:r w:rsidRPr="000E1198" w:rsidDel="0035513A">
          <w:rPr>
            <w:color w:val="000000"/>
          </w:rPr>
          <w:delText>; e</w:delText>
        </w:r>
      </w:del>
    </w:p>
    <w:p w14:paraId="3625B3BD" w14:textId="2E662200" w:rsidR="00D558D6" w:rsidRPr="000E1198" w:rsidRDefault="00D558D6">
      <w:pPr>
        <w:rPr>
          <w:color w:val="000000"/>
        </w:rPr>
        <w:pPrChange w:id="910" w:author="i2a Advogados" w:date="2024-08-15T15:41:00Z" w16du:dateUtc="2024-08-15T18:41:00Z">
          <w:pPr>
            <w:numPr>
              <w:ilvl w:val="2"/>
              <w:numId w:val="27"/>
            </w:numPr>
            <w:pBdr>
              <w:top w:val="nil"/>
              <w:left w:val="nil"/>
              <w:bottom w:val="nil"/>
              <w:right w:val="nil"/>
              <w:between w:val="nil"/>
            </w:pBdr>
            <w:ind w:left="709" w:hanging="180"/>
          </w:pPr>
        </w:pPrChange>
      </w:pPr>
      <w:del w:id="911" w:author="i2a Advogados" w:date="2024-08-15T15:41:00Z" w16du:dateUtc="2024-08-15T18:41:00Z">
        <w:r w:rsidRPr="000E1198" w:rsidDel="0035513A">
          <w:rPr>
            <w:color w:val="000000"/>
          </w:rPr>
          <w:delText xml:space="preserve">o cotista cujo interesse seja conflitante com o do </w:delText>
        </w:r>
        <w:r w:rsidRPr="000E1198" w:rsidDel="0035513A">
          <w:rPr>
            <w:b/>
            <w:color w:val="000000"/>
          </w:rPr>
          <w:delText>FUNDO</w:delText>
        </w:r>
        <w:r w:rsidRPr="000E1198" w:rsidDel="0035513A">
          <w:rPr>
            <w:color w:val="000000"/>
          </w:rPr>
          <w:delText xml:space="preserve">. </w:delText>
        </w:r>
      </w:del>
      <w:ins w:id="912" w:author="i2a Advogados" w:date="2024-08-15T15:41:00Z" w16du:dateUtc="2024-08-15T18:41:00Z">
        <w:r w:rsidR="0035513A">
          <w:rPr>
            <w:color w:val="000000"/>
          </w:rPr>
          <w:t xml:space="preserve"> os cotistas cuja legislação ou regulamentação aplicável </w:t>
        </w:r>
        <w:r w:rsidR="006A4D2E">
          <w:rPr>
            <w:color w:val="000000"/>
          </w:rPr>
          <w:t>vede o direito de voto.</w:t>
        </w:r>
      </w:ins>
    </w:p>
    <w:p w14:paraId="5F6D2616" w14:textId="77777777" w:rsidR="00D558D6" w:rsidRPr="000E1198" w:rsidRDefault="00D558D6" w:rsidP="00D558D6">
      <w:pPr>
        <w:rPr>
          <w:color w:val="000000"/>
        </w:rPr>
      </w:pPr>
    </w:p>
    <w:p w14:paraId="795AFE51" w14:textId="59E6BBF3" w:rsidR="00D558D6" w:rsidRPr="000E1198" w:rsidRDefault="00037C09" w:rsidP="00D558D6">
      <w:pPr>
        <w:ind w:left="709"/>
        <w:rPr>
          <w:color w:val="000000"/>
        </w:rPr>
      </w:pPr>
      <w:r w:rsidRPr="000E1198">
        <w:rPr>
          <w:b/>
          <w:color w:val="000000"/>
        </w:rPr>
        <w:t>10</w:t>
      </w:r>
      <w:r w:rsidR="00D558D6" w:rsidRPr="000E1198">
        <w:rPr>
          <w:b/>
          <w:color w:val="000000"/>
        </w:rPr>
        <w:t>.</w:t>
      </w:r>
      <w:r w:rsidR="006A4D2E">
        <w:rPr>
          <w:b/>
          <w:color w:val="000000"/>
        </w:rPr>
        <w:t>8</w:t>
      </w:r>
      <w:r w:rsidR="00D558D6" w:rsidRPr="000E1198">
        <w:rPr>
          <w:b/>
          <w:color w:val="000000"/>
        </w:rPr>
        <w:t xml:space="preserve">.1. </w:t>
      </w:r>
      <w:r w:rsidR="00D558D6" w:rsidRPr="000E1198">
        <w:rPr>
          <w:color w:val="000000"/>
        </w:rPr>
        <w:t xml:space="preserve">Não se aplica a vedação prevista no item </w:t>
      </w:r>
      <w:ins w:id="913" w:author="i2a Advogados" w:date="2024-08-15T15:42:00Z" w16du:dateUtc="2024-08-15T18:42:00Z">
        <w:r w:rsidR="006A4D2E">
          <w:rPr>
            <w:color w:val="000000"/>
          </w:rPr>
          <w:t>10.8</w:t>
        </w:r>
      </w:ins>
      <w:r w:rsidR="00D558D6" w:rsidRPr="000E1198">
        <w:rPr>
          <w:color w:val="000000"/>
        </w:rPr>
        <w:t>., acima, quando:</w:t>
      </w:r>
    </w:p>
    <w:p w14:paraId="32DB71F2" w14:textId="77777777" w:rsidR="00D558D6" w:rsidRPr="000E1198" w:rsidRDefault="00D558D6" w:rsidP="00D558D6">
      <w:pPr>
        <w:ind w:left="1418"/>
        <w:rPr>
          <w:color w:val="000000"/>
        </w:rPr>
      </w:pPr>
    </w:p>
    <w:p w14:paraId="27AF28F5" w14:textId="1D7078E7" w:rsidR="00D558D6" w:rsidRPr="000E1198" w:rsidRDefault="00D558D6" w:rsidP="00D558D6">
      <w:pPr>
        <w:numPr>
          <w:ilvl w:val="2"/>
          <w:numId w:val="19"/>
        </w:numPr>
        <w:pBdr>
          <w:top w:val="nil"/>
          <w:left w:val="nil"/>
          <w:bottom w:val="nil"/>
          <w:right w:val="nil"/>
          <w:between w:val="nil"/>
        </w:pBdr>
        <w:ind w:left="1418" w:firstLine="0"/>
        <w:rPr>
          <w:color w:val="000000"/>
        </w:rPr>
      </w:pPr>
      <w:r w:rsidRPr="000E1198">
        <w:rPr>
          <w:color w:val="000000"/>
        </w:rPr>
        <w:t xml:space="preserve">os únicos cotistas do </w:t>
      </w:r>
      <w:r w:rsidRPr="000E1198">
        <w:rPr>
          <w:b/>
          <w:color w:val="000000"/>
        </w:rPr>
        <w:t>FUNDO</w:t>
      </w:r>
      <w:r w:rsidRPr="000E1198">
        <w:rPr>
          <w:color w:val="000000"/>
        </w:rPr>
        <w:t xml:space="preserve"> forem as pessoas mencionadas no item </w:t>
      </w:r>
      <w:del w:id="914" w:author="i2a Advogados" w:date="2024-08-15T15:42:00Z" w16du:dateUtc="2024-08-15T18:42:00Z">
        <w:r w:rsidRPr="000E1198" w:rsidDel="000E0ACA">
          <w:rPr>
            <w:color w:val="000000"/>
          </w:rPr>
          <w:delText xml:space="preserve">16.10., </w:delText>
        </w:r>
      </w:del>
      <w:r w:rsidRPr="000E1198">
        <w:rPr>
          <w:color w:val="000000"/>
        </w:rPr>
        <w:t xml:space="preserve">acima; </w:t>
      </w:r>
    </w:p>
    <w:p w14:paraId="05C302E5" w14:textId="39592DF7" w:rsidR="00D558D6" w:rsidRPr="000E1198" w:rsidRDefault="00D558D6" w:rsidP="00D558D6">
      <w:pPr>
        <w:numPr>
          <w:ilvl w:val="2"/>
          <w:numId w:val="19"/>
        </w:numPr>
        <w:pBdr>
          <w:top w:val="nil"/>
          <w:left w:val="nil"/>
          <w:bottom w:val="nil"/>
          <w:right w:val="nil"/>
          <w:between w:val="nil"/>
        </w:pBdr>
        <w:ind w:left="1418" w:firstLine="0"/>
        <w:rPr>
          <w:color w:val="000000"/>
        </w:rPr>
      </w:pPr>
      <w:r w:rsidRPr="000E1198">
        <w:rPr>
          <w:color w:val="000000"/>
        </w:rPr>
        <w:t xml:space="preserve">houver aquiescência expressa da </w:t>
      </w:r>
      <w:r w:rsidR="000E0ACA" w:rsidRPr="000E1198">
        <w:rPr>
          <w:color w:val="000000"/>
        </w:rPr>
        <w:t xml:space="preserve">maioria </w:t>
      </w:r>
      <w:del w:id="915" w:author="i2a Advogados" w:date="2024-08-15T15:42:00Z" w16du:dateUtc="2024-08-15T18:42:00Z">
        <w:r w:rsidRPr="000E1198" w:rsidDel="000E0ACA">
          <w:rPr>
            <w:color w:val="000000"/>
          </w:rPr>
          <w:delText xml:space="preserve">Absoluta </w:delText>
        </w:r>
      </w:del>
      <w:r w:rsidRPr="000E1198">
        <w:rPr>
          <w:color w:val="000000"/>
        </w:rPr>
        <w:t>dos demais cotistas, manifestada na própria assembleia, ou em instrumento de procuração que se refira especificamente à assembleia em que se dará a permissão de voto; ou</w:t>
      </w:r>
    </w:p>
    <w:p w14:paraId="2552AE09" w14:textId="27677961" w:rsidR="00D558D6" w:rsidRPr="000E1198" w:rsidRDefault="00D558D6" w:rsidP="00D558D6">
      <w:pPr>
        <w:numPr>
          <w:ilvl w:val="2"/>
          <w:numId w:val="19"/>
        </w:numPr>
        <w:pBdr>
          <w:top w:val="nil"/>
          <w:left w:val="nil"/>
          <w:bottom w:val="nil"/>
          <w:right w:val="nil"/>
          <w:between w:val="nil"/>
        </w:pBdr>
        <w:ind w:left="1418" w:firstLine="0"/>
        <w:rPr>
          <w:color w:val="000000"/>
        </w:rPr>
      </w:pPr>
      <w:r w:rsidRPr="000E1198">
        <w:rPr>
          <w:color w:val="000000"/>
        </w:rPr>
        <w:t xml:space="preserve">todos os subscritores de cotas forem condôminos de bem com que concorreram para a integralização de cotas, podendo aprovar o laudo, sem prejuízo da responsabilidade de que trata o § 6º do artigo 8º da Lei 6.404/76, conforme </w:t>
      </w:r>
      <w:del w:id="916" w:author="i2a Advogados" w:date="2024-08-15T15:43:00Z" w16du:dateUtc="2024-08-15T18:43:00Z">
        <w:r w:rsidRPr="000E1198" w:rsidDel="000E0ACA">
          <w:rPr>
            <w:color w:val="000000"/>
          </w:rPr>
          <w:delText>o § 2º do artigo 12 da Instrução CVM 472</w:delText>
        </w:r>
      </w:del>
      <w:ins w:id="917" w:author="i2a Advogados" w:date="2024-08-15T15:43:00Z" w16du:dateUtc="2024-08-15T18:43:00Z">
        <w:r w:rsidR="000E0ACA">
          <w:rPr>
            <w:color w:val="000000"/>
          </w:rPr>
          <w:t>estabelecido na regulamentação aplicável</w:t>
        </w:r>
      </w:ins>
      <w:r w:rsidRPr="000E1198">
        <w:rPr>
          <w:color w:val="000000"/>
        </w:rPr>
        <w:t>.</w:t>
      </w:r>
    </w:p>
    <w:p w14:paraId="6FEB5480" w14:textId="77777777" w:rsidR="00D558D6" w:rsidRPr="000E1198" w:rsidRDefault="00D558D6" w:rsidP="00D558D6">
      <w:pPr>
        <w:ind w:left="1418"/>
        <w:rPr>
          <w:color w:val="000000"/>
        </w:rPr>
      </w:pPr>
    </w:p>
    <w:p w14:paraId="3215AC69" w14:textId="4315E126" w:rsidR="00D558D6" w:rsidRPr="00FC26A2" w:rsidRDefault="00037C09" w:rsidP="00D558D6">
      <w:pPr>
        <w:jc w:val="center"/>
        <w:rPr>
          <w:color w:val="000000"/>
        </w:rPr>
      </w:pPr>
      <w:r>
        <w:rPr>
          <w:b/>
          <w:color w:val="000000"/>
        </w:rPr>
        <w:t xml:space="preserve">CAPÍTULO XI – </w:t>
      </w:r>
      <w:r w:rsidR="00D558D6" w:rsidRPr="00FC26A2">
        <w:rPr>
          <w:b/>
          <w:color w:val="000000"/>
        </w:rPr>
        <w:t xml:space="preserve">REPRESENTANTE DOS COTISTAS </w:t>
      </w:r>
    </w:p>
    <w:p w14:paraId="04840001" w14:textId="77777777" w:rsidR="00D558D6" w:rsidRPr="00FC26A2" w:rsidRDefault="00D558D6" w:rsidP="00D558D6">
      <w:pPr>
        <w:jc w:val="center"/>
        <w:rPr>
          <w:b/>
          <w:color w:val="000000"/>
        </w:rPr>
      </w:pPr>
    </w:p>
    <w:p w14:paraId="5700E141" w14:textId="4AE7429C" w:rsidR="00D558D6" w:rsidRPr="00FC26A2" w:rsidRDefault="00037C09" w:rsidP="00D558D6">
      <w:pPr>
        <w:rPr>
          <w:color w:val="000000"/>
        </w:rPr>
      </w:pPr>
      <w:r>
        <w:rPr>
          <w:b/>
          <w:color w:val="000000"/>
        </w:rPr>
        <w:lastRenderedPageBreak/>
        <w:t>11</w:t>
      </w:r>
      <w:r w:rsidR="00D558D6" w:rsidRPr="00FC26A2">
        <w:rPr>
          <w:b/>
          <w:color w:val="000000"/>
        </w:rPr>
        <w:t>.1.</w:t>
      </w:r>
      <w:r w:rsidR="00D558D6" w:rsidRPr="00FC26A2">
        <w:rPr>
          <w:b/>
          <w:color w:val="000000"/>
        </w:rPr>
        <w:tab/>
      </w:r>
      <w:r w:rsidR="00D558D6" w:rsidRPr="00FC26A2">
        <w:rPr>
          <w:color w:val="000000"/>
        </w:rPr>
        <w:t xml:space="preserve">O </w:t>
      </w:r>
      <w:r w:rsidR="00D558D6" w:rsidRPr="00FC26A2">
        <w:rPr>
          <w:b/>
          <w:color w:val="000000"/>
        </w:rPr>
        <w:t>FUNDO</w:t>
      </w:r>
      <w:r w:rsidR="00D558D6" w:rsidRPr="00FC26A2">
        <w:rPr>
          <w:color w:val="000000"/>
        </w:rPr>
        <w:t xml:space="preserve"> poderá ter até 1 (um) representante de cotistas, a ser eleito e nomeado pela assembleia geral, com prazos de mandato de 1 (um) ano, para exercer as funções de fiscalização dos empreendimentos ou investimentos do </w:t>
      </w:r>
      <w:r w:rsidR="00D558D6" w:rsidRPr="00FC26A2">
        <w:rPr>
          <w:b/>
          <w:color w:val="000000"/>
        </w:rPr>
        <w:t>FUNDO,</w:t>
      </w:r>
      <w:r w:rsidR="00D558D6" w:rsidRPr="00FC26A2">
        <w:rPr>
          <w:color w:val="000000"/>
        </w:rPr>
        <w:t xml:space="preserve"> em defesa dos direitos e interesses dos cotistas, observado os seguintes requisitos:</w:t>
      </w:r>
    </w:p>
    <w:p w14:paraId="57CE71F9" w14:textId="77777777" w:rsidR="00D558D6" w:rsidRPr="00FC26A2" w:rsidRDefault="00D558D6" w:rsidP="00D558D6">
      <w:pPr>
        <w:ind w:left="709"/>
        <w:rPr>
          <w:color w:val="000000"/>
        </w:rPr>
      </w:pPr>
    </w:p>
    <w:p w14:paraId="25F744DC" w14:textId="77777777" w:rsidR="00D558D6" w:rsidRPr="00FC26A2" w:rsidRDefault="00D558D6" w:rsidP="00D558D6">
      <w:pPr>
        <w:numPr>
          <w:ilvl w:val="0"/>
          <w:numId w:val="23"/>
        </w:numPr>
        <w:ind w:left="709" w:firstLine="0"/>
        <w:rPr>
          <w:color w:val="000000"/>
        </w:rPr>
      </w:pPr>
      <w:r w:rsidRPr="00FC26A2">
        <w:rPr>
          <w:color w:val="000000"/>
        </w:rPr>
        <w:t xml:space="preserve">Ser cotista do </w:t>
      </w:r>
      <w:r w:rsidRPr="00FC26A2">
        <w:rPr>
          <w:b/>
          <w:color w:val="000000"/>
        </w:rPr>
        <w:t>FUNDO</w:t>
      </w:r>
      <w:r w:rsidRPr="00FC26A2">
        <w:rPr>
          <w:color w:val="000000"/>
        </w:rPr>
        <w:t>;</w:t>
      </w:r>
    </w:p>
    <w:p w14:paraId="1A1978E0" w14:textId="77777777" w:rsidR="00D558D6" w:rsidRPr="00FC26A2" w:rsidRDefault="00D558D6" w:rsidP="00D558D6">
      <w:pPr>
        <w:numPr>
          <w:ilvl w:val="0"/>
          <w:numId w:val="23"/>
        </w:numPr>
        <w:ind w:left="709" w:firstLine="0"/>
        <w:rPr>
          <w:color w:val="000000"/>
        </w:rPr>
      </w:pPr>
      <w:r w:rsidRPr="00FC26A2">
        <w:rPr>
          <w:color w:val="000000"/>
        </w:rPr>
        <w:t xml:space="preserve">Não exercer cargo ou função de </w:t>
      </w:r>
      <w:r w:rsidRPr="00FC26A2">
        <w:rPr>
          <w:b/>
          <w:color w:val="000000"/>
        </w:rPr>
        <w:t>ADMINISTRADORA</w:t>
      </w:r>
      <w:r w:rsidRPr="00FC26A2">
        <w:rPr>
          <w:color w:val="000000"/>
        </w:rPr>
        <w:t xml:space="preserve"> ou de controlador da </w:t>
      </w:r>
      <w:r w:rsidRPr="00FC26A2">
        <w:rPr>
          <w:b/>
          <w:color w:val="000000"/>
        </w:rPr>
        <w:t>ADMINISTRADORA</w:t>
      </w:r>
      <w:r w:rsidRPr="00FC26A2">
        <w:rPr>
          <w:color w:val="000000"/>
        </w:rPr>
        <w:t xml:space="preserve">, em sociedades por ela diretamente controladas e em coligadas ou outras sociedades sob controle comum, ou prestar-lhes assessoria de qualquer natureza; </w:t>
      </w:r>
    </w:p>
    <w:p w14:paraId="5E3EF1C1" w14:textId="77777777" w:rsidR="00D558D6" w:rsidRPr="00FC26A2" w:rsidRDefault="00D558D6" w:rsidP="00D558D6">
      <w:pPr>
        <w:numPr>
          <w:ilvl w:val="0"/>
          <w:numId w:val="23"/>
        </w:numPr>
        <w:ind w:left="709" w:firstLine="0"/>
        <w:rPr>
          <w:color w:val="000000"/>
        </w:rPr>
      </w:pPr>
      <w:r w:rsidRPr="00FC26A2">
        <w:rPr>
          <w:color w:val="000000"/>
        </w:rPr>
        <w:t xml:space="preserve">Não exercer cargo ou função na sociedade empreendedora dos imóveis que constituam objeto do </w:t>
      </w:r>
      <w:r w:rsidRPr="00FC26A2">
        <w:rPr>
          <w:b/>
          <w:color w:val="000000"/>
        </w:rPr>
        <w:t>FUNDO</w:t>
      </w:r>
      <w:r w:rsidRPr="00FC26A2">
        <w:rPr>
          <w:color w:val="000000"/>
        </w:rPr>
        <w:t>, ou prestar-lhe assessoria de qualquer natureza;</w:t>
      </w:r>
    </w:p>
    <w:p w14:paraId="2FCD64C9" w14:textId="640904D0" w:rsidR="00D558D6" w:rsidRPr="00FC26A2" w:rsidRDefault="00D558D6" w:rsidP="00D558D6">
      <w:pPr>
        <w:numPr>
          <w:ilvl w:val="0"/>
          <w:numId w:val="23"/>
        </w:numPr>
        <w:ind w:left="709" w:firstLine="0"/>
        <w:rPr>
          <w:color w:val="000000"/>
        </w:rPr>
      </w:pPr>
      <w:r w:rsidRPr="00FC26A2">
        <w:rPr>
          <w:color w:val="000000"/>
        </w:rPr>
        <w:t xml:space="preserve">Não ser </w:t>
      </w:r>
      <w:del w:id="918" w:author="i2a Advogados" w:date="2024-08-15T15:44:00Z" w16du:dateUtc="2024-08-15T18:44:00Z">
        <w:r w:rsidRPr="00A137A3" w:rsidDel="00A137A3">
          <w:rPr>
            <w:bCs/>
            <w:color w:val="000000"/>
            <w:rPrChange w:id="919" w:author="i2a Advogados" w:date="2024-08-15T15:44:00Z" w16du:dateUtc="2024-08-15T18:44:00Z">
              <w:rPr>
                <w:b/>
                <w:color w:val="000000"/>
              </w:rPr>
            </w:rPrChange>
          </w:rPr>
          <w:delText>ADMINISTRADORA</w:delText>
        </w:r>
        <w:r w:rsidRPr="00A137A3" w:rsidDel="00DE7789">
          <w:rPr>
            <w:bCs/>
            <w:color w:val="000000"/>
          </w:rPr>
          <w:delText xml:space="preserve"> ou </w:delText>
        </w:r>
        <w:r w:rsidRPr="00A137A3" w:rsidDel="00A137A3">
          <w:rPr>
            <w:bCs/>
            <w:color w:val="000000"/>
            <w:rPrChange w:id="920" w:author="i2a Advogados" w:date="2024-08-15T15:44:00Z" w16du:dateUtc="2024-08-15T18:44:00Z">
              <w:rPr>
                <w:b/>
                <w:color w:val="000000"/>
              </w:rPr>
            </w:rPrChange>
          </w:rPr>
          <w:delText>GESTORA</w:delText>
        </w:r>
        <w:r w:rsidRPr="00A137A3" w:rsidDel="00A137A3">
          <w:rPr>
            <w:bCs/>
            <w:color w:val="000000"/>
          </w:rPr>
          <w:delText xml:space="preserve"> </w:delText>
        </w:r>
      </w:del>
      <w:ins w:id="921" w:author="i2a Advogados" w:date="2024-08-15T15:44:00Z" w16du:dateUtc="2024-08-15T18:44:00Z">
        <w:r w:rsidR="00A137A3">
          <w:rPr>
            <w:bCs/>
            <w:color w:val="000000"/>
          </w:rPr>
          <w:t xml:space="preserve">administrador, gestor ou consultor especializado </w:t>
        </w:r>
      </w:ins>
      <w:r w:rsidRPr="00A137A3">
        <w:rPr>
          <w:bCs/>
          <w:color w:val="000000"/>
        </w:rPr>
        <w:t>de</w:t>
      </w:r>
      <w:r w:rsidRPr="00FC26A2">
        <w:rPr>
          <w:color w:val="000000"/>
        </w:rPr>
        <w:t xml:space="preserve"> outros fundos de investimento imobiliário;</w:t>
      </w:r>
    </w:p>
    <w:p w14:paraId="75A04D88" w14:textId="77777777" w:rsidR="00D558D6" w:rsidRPr="00FC26A2" w:rsidRDefault="00D558D6" w:rsidP="00D558D6">
      <w:pPr>
        <w:numPr>
          <w:ilvl w:val="0"/>
          <w:numId w:val="23"/>
        </w:numPr>
        <w:ind w:left="709" w:firstLine="0"/>
        <w:rPr>
          <w:color w:val="000000"/>
        </w:rPr>
      </w:pPr>
      <w:r w:rsidRPr="00FC26A2">
        <w:rPr>
          <w:color w:val="000000"/>
        </w:rPr>
        <w:t xml:space="preserve">Não estar em conflito de interesses com o </w:t>
      </w:r>
      <w:r w:rsidRPr="00FC26A2">
        <w:rPr>
          <w:b/>
          <w:color w:val="000000"/>
        </w:rPr>
        <w:t>FUNDO</w:t>
      </w:r>
      <w:r w:rsidRPr="00FC26A2">
        <w:rPr>
          <w:color w:val="000000"/>
        </w:rPr>
        <w:t>; e</w:t>
      </w:r>
    </w:p>
    <w:p w14:paraId="21CB446F" w14:textId="77777777" w:rsidR="00D558D6" w:rsidRPr="00FC26A2" w:rsidRDefault="00D558D6" w:rsidP="00D558D6">
      <w:pPr>
        <w:numPr>
          <w:ilvl w:val="0"/>
          <w:numId w:val="23"/>
        </w:numPr>
        <w:ind w:left="709" w:firstLine="0"/>
        <w:rPr>
          <w:color w:val="000000"/>
        </w:rPr>
      </w:pPr>
      <w:r w:rsidRPr="00FC26A2">
        <w:rPr>
          <w:color w:val="000000"/>
        </w:rPr>
        <w:t xml:space="preserve">Não estar impedido por lei especial ou ter sido condenado por crime falimentar, de prevaricação, peita ou suborno, concussão, peculato, contra a economia popular, a fé pública ou a propriedade, ou a pena criminal que vede, ainda que temporariamente, o acesso a cargos públicos; nem ter sido condenado a pena de suspensão ou inabilitação temporária aplicada pela CVM. </w:t>
      </w:r>
    </w:p>
    <w:p w14:paraId="0E0D0AB4" w14:textId="77777777" w:rsidR="00D558D6" w:rsidRPr="00FC26A2" w:rsidRDefault="00D558D6" w:rsidP="00D558D6">
      <w:pPr>
        <w:ind w:left="709"/>
        <w:rPr>
          <w:color w:val="000000"/>
        </w:rPr>
      </w:pPr>
    </w:p>
    <w:p w14:paraId="25604D98" w14:textId="5F0E7C7F" w:rsidR="00D558D6" w:rsidRPr="00FC26A2" w:rsidRDefault="00037C09" w:rsidP="00D558D6">
      <w:pPr>
        <w:ind w:left="709"/>
        <w:rPr>
          <w:color w:val="000000"/>
        </w:rPr>
      </w:pPr>
      <w:r>
        <w:rPr>
          <w:b/>
          <w:color w:val="000000"/>
        </w:rPr>
        <w:t>11</w:t>
      </w:r>
      <w:r w:rsidR="00D558D6" w:rsidRPr="00FC26A2">
        <w:rPr>
          <w:b/>
          <w:color w:val="000000"/>
        </w:rPr>
        <w:t>.1.1.</w:t>
      </w:r>
      <w:r w:rsidR="00D558D6" w:rsidRPr="00FC26A2">
        <w:rPr>
          <w:b/>
          <w:color w:val="000000"/>
        </w:rPr>
        <w:tab/>
      </w:r>
      <w:r w:rsidR="00D558D6" w:rsidRPr="00FC26A2">
        <w:rPr>
          <w:color w:val="000000"/>
        </w:rPr>
        <w:t xml:space="preserve">Compete ao representante de cotistas já eleito informar à </w:t>
      </w:r>
      <w:r w:rsidR="00D558D6" w:rsidRPr="00FC26A2">
        <w:rPr>
          <w:b/>
          <w:color w:val="000000"/>
        </w:rPr>
        <w:t>ADMINISTRADORA</w:t>
      </w:r>
      <w:r w:rsidR="00D558D6" w:rsidRPr="00FC26A2">
        <w:rPr>
          <w:color w:val="000000"/>
        </w:rPr>
        <w:t xml:space="preserve"> e aos cotistas do </w:t>
      </w:r>
      <w:r w:rsidR="00D558D6" w:rsidRPr="00FC26A2">
        <w:rPr>
          <w:b/>
          <w:color w:val="000000"/>
        </w:rPr>
        <w:t>FUNDO</w:t>
      </w:r>
      <w:r w:rsidR="00D558D6" w:rsidRPr="00FC26A2">
        <w:rPr>
          <w:color w:val="000000"/>
        </w:rPr>
        <w:t xml:space="preserve"> a superveniência de circunstâncias que possam impedi-lo de exercer a sua função. </w:t>
      </w:r>
    </w:p>
    <w:p w14:paraId="7A8D8E84" w14:textId="77777777" w:rsidR="00D558D6" w:rsidRPr="00FC26A2" w:rsidRDefault="00D558D6" w:rsidP="00D558D6">
      <w:pPr>
        <w:ind w:left="709"/>
        <w:rPr>
          <w:b/>
          <w:color w:val="000000"/>
        </w:rPr>
      </w:pPr>
    </w:p>
    <w:p w14:paraId="23A1570A" w14:textId="7C86081B" w:rsidR="00D558D6" w:rsidRPr="00FC26A2" w:rsidRDefault="00037C09" w:rsidP="00D558D6">
      <w:pPr>
        <w:ind w:left="709"/>
        <w:rPr>
          <w:color w:val="000000"/>
        </w:rPr>
      </w:pPr>
      <w:r>
        <w:rPr>
          <w:b/>
          <w:color w:val="000000"/>
        </w:rPr>
        <w:t>11</w:t>
      </w:r>
      <w:r w:rsidR="00D558D6" w:rsidRPr="00FC26A2">
        <w:rPr>
          <w:b/>
          <w:color w:val="000000"/>
        </w:rPr>
        <w:t>.1.2.</w:t>
      </w:r>
      <w:r w:rsidR="00D558D6" w:rsidRPr="00FC26A2">
        <w:rPr>
          <w:b/>
          <w:color w:val="000000"/>
        </w:rPr>
        <w:tab/>
      </w:r>
      <w:r w:rsidR="00D558D6" w:rsidRPr="00FC26A2">
        <w:rPr>
          <w:color w:val="000000"/>
        </w:rPr>
        <w:t>A eleição dos representantes de cotistas pode ser aprovada pela Maioria Simples dos cotistas presentes na assembleia e que, cumulativamente, representem, no mínimo:</w:t>
      </w:r>
    </w:p>
    <w:p w14:paraId="7F94E27C" w14:textId="77777777" w:rsidR="00D558D6" w:rsidRPr="00FC26A2" w:rsidRDefault="00D558D6" w:rsidP="00D558D6">
      <w:pPr>
        <w:ind w:left="1418"/>
        <w:rPr>
          <w:color w:val="000000"/>
        </w:rPr>
      </w:pPr>
    </w:p>
    <w:p w14:paraId="0DC1B6AC" w14:textId="77777777" w:rsidR="00D558D6" w:rsidRPr="00FC26A2" w:rsidRDefault="00D558D6" w:rsidP="00D558D6">
      <w:pPr>
        <w:numPr>
          <w:ilvl w:val="0"/>
          <w:numId w:val="24"/>
        </w:numPr>
        <w:pBdr>
          <w:top w:val="nil"/>
          <w:left w:val="nil"/>
          <w:bottom w:val="nil"/>
          <w:right w:val="nil"/>
          <w:between w:val="nil"/>
        </w:pBdr>
        <w:ind w:left="1418" w:firstLine="0"/>
        <w:rPr>
          <w:color w:val="000000"/>
        </w:rPr>
      </w:pPr>
      <w:r w:rsidRPr="00FC26A2">
        <w:rPr>
          <w:color w:val="000000"/>
        </w:rPr>
        <w:t xml:space="preserve">3% (três por cento) do total de cotas emitidas do </w:t>
      </w:r>
      <w:r w:rsidRPr="00FC26A2">
        <w:rPr>
          <w:b/>
          <w:color w:val="000000"/>
        </w:rPr>
        <w:t>FUNDO</w:t>
      </w:r>
      <w:r w:rsidRPr="00FC26A2">
        <w:rPr>
          <w:color w:val="000000"/>
        </w:rPr>
        <w:t xml:space="preserve">, quando o </w:t>
      </w:r>
      <w:r w:rsidRPr="00FC26A2">
        <w:rPr>
          <w:b/>
          <w:color w:val="000000"/>
        </w:rPr>
        <w:t>FUNDO</w:t>
      </w:r>
      <w:r w:rsidRPr="00FC26A2">
        <w:rPr>
          <w:color w:val="000000"/>
        </w:rPr>
        <w:t xml:space="preserve"> tiver mais de 100 (cem) cotistas; ou</w:t>
      </w:r>
    </w:p>
    <w:p w14:paraId="5B898F44" w14:textId="77777777" w:rsidR="00D558D6" w:rsidRPr="00FC26A2" w:rsidRDefault="00D558D6" w:rsidP="00D558D6">
      <w:pPr>
        <w:numPr>
          <w:ilvl w:val="0"/>
          <w:numId w:val="24"/>
        </w:numPr>
        <w:pBdr>
          <w:top w:val="nil"/>
          <w:left w:val="nil"/>
          <w:bottom w:val="nil"/>
          <w:right w:val="nil"/>
          <w:between w:val="nil"/>
        </w:pBdr>
        <w:ind w:left="1418" w:firstLine="0"/>
        <w:rPr>
          <w:color w:val="000000"/>
        </w:rPr>
      </w:pPr>
      <w:r w:rsidRPr="00FC26A2">
        <w:rPr>
          <w:color w:val="000000"/>
        </w:rPr>
        <w:t xml:space="preserve">5% (cinco por cento) do total de cotas emitidas do </w:t>
      </w:r>
      <w:r w:rsidRPr="00FC26A2">
        <w:rPr>
          <w:b/>
          <w:color w:val="000000"/>
        </w:rPr>
        <w:t>FUNDO</w:t>
      </w:r>
      <w:r w:rsidRPr="00FC26A2">
        <w:rPr>
          <w:color w:val="000000"/>
        </w:rPr>
        <w:t xml:space="preserve">, quando o </w:t>
      </w:r>
      <w:r w:rsidRPr="00FC26A2">
        <w:rPr>
          <w:b/>
          <w:color w:val="000000"/>
        </w:rPr>
        <w:t>FUNDO</w:t>
      </w:r>
      <w:r w:rsidRPr="00FC26A2">
        <w:rPr>
          <w:color w:val="000000"/>
        </w:rPr>
        <w:t xml:space="preserve"> tiver até 100 (cem) cotistas.</w:t>
      </w:r>
    </w:p>
    <w:p w14:paraId="474A190A" w14:textId="77777777" w:rsidR="00D558D6" w:rsidRPr="00FC26A2" w:rsidRDefault="00D558D6" w:rsidP="00D558D6">
      <w:pPr>
        <w:ind w:left="709"/>
        <w:rPr>
          <w:b/>
          <w:color w:val="000000"/>
        </w:rPr>
      </w:pPr>
    </w:p>
    <w:p w14:paraId="00AF7FB6" w14:textId="0DA4C35B" w:rsidR="00D558D6" w:rsidRPr="00FC26A2" w:rsidRDefault="00037C09" w:rsidP="00D558D6">
      <w:pPr>
        <w:ind w:left="709"/>
        <w:rPr>
          <w:color w:val="000000"/>
        </w:rPr>
      </w:pPr>
      <w:r>
        <w:rPr>
          <w:b/>
          <w:color w:val="000000"/>
        </w:rPr>
        <w:t>11</w:t>
      </w:r>
      <w:r w:rsidR="00D558D6" w:rsidRPr="00FC26A2">
        <w:rPr>
          <w:b/>
          <w:color w:val="000000"/>
        </w:rPr>
        <w:t>.1.3.</w:t>
      </w:r>
      <w:r w:rsidR="00D558D6" w:rsidRPr="00FC26A2">
        <w:rPr>
          <w:b/>
          <w:color w:val="000000"/>
        </w:rPr>
        <w:tab/>
      </w:r>
      <w:r w:rsidR="00D558D6" w:rsidRPr="00FC26A2">
        <w:rPr>
          <w:color w:val="000000"/>
        </w:rPr>
        <w:t>A função de representante dos cotistas é indelegável.</w:t>
      </w:r>
    </w:p>
    <w:p w14:paraId="67C30BE2" w14:textId="77777777" w:rsidR="00D558D6" w:rsidRPr="00FC26A2" w:rsidRDefault="00D558D6" w:rsidP="00D558D6">
      <w:pPr>
        <w:ind w:left="709"/>
        <w:rPr>
          <w:b/>
          <w:color w:val="000000"/>
        </w:rPr>
      </w:pPr>
    </w:p>
    <w:p w14:paraId="40ABC1BB" w14:textId="568AE9B2" w:rsidR="00D558D6" w:rsidRPr="00FC26A2" w:rsidRDefault="00037C09" w:rsidP="00D558D6">
      <w:pPr>
        <w:ind w:left="709"/>
        <w:rPr>
          <w:color w:val="000000"/>
        </w:rPr>
      </w:pPr>
      <w:r>
        <w:rPr>
          <w:b/>
          <w:color w:val="000000"/>
        </w:rPr>
        <w:t>11</w:t>
      </w:r>
      <w:r w:rsidR="00D558D6" w:rsidRPr="00FC26A2">
        <w:rPr>
          <w:b/>
          <w:color w:val="000000"/>
        </w:rPr>
        <w:t>.1.4.</w:t>
      </w:r>
      <w:r w:rsidR="00D558D6" w:rsidRPr="00FC26A2">
        <w:rPr>
          <w:b/>
          <w:color w:val="000000"/>
        </w:rPr>
        <w:tab/>
      </w:r>
      <w:r w:rsidR="00D558D6" w:rsidRPr="00FC26A2">
        <w:rPr>
          <w:color w:val="000000"/>
        </w:rPr>
        <w:t xml:space="preserve">Sempre que a assembleia geral do </w:t>
      </w:r>
      <w:r w:rsidR="00D558D6" w:rsidRPr="00FC26A2">
        <w:rPr>
          <w:b/>
          <w:color w:val="000000"/>
        </w:rPr>
        <w:t>FUNDO</w:t>
      </w:r>
      <w:r w:rsidR="00D558D6" w:rsidRPr="00FC26A2">
        <w:rPr>
          <w:color w:val="000000"/>
        </w:rPr>
        <w:t xml:space="preserve"> for convocada para eleger representantes de cotistas, devem ser disponibilizadas as seguintes informações sobre o(s) candidato(s):</w:t>
      </w:r>
    </w:p>
    <w:p w14:paraId="18340611" w14:textId="77777777" w:rsidR="00D558D6" w:rsidRPr="00FC26A2" w:rsidRDefault="00D558D6" w:rsidP="00D558D6">
      <w:pPr>
        <w:ind w:left="1418"/>
        <w:rPr>
          <w:color w:val="000000"/>
        </w:rPr>
      </w:pPr>
    </w:p>
    <w:p w14:paraId="1ED97991" w14:textId="165C4AC4" w:rsidR="00D558D6" w:rsidRPr="00FC26A2" w:rsidRDefault="00D558D6" w:rsidP="00D558D6">
      <w:pPr>
        <w:ind w:left="1418"/>
        <w:rPr>
          <w:color w:val="000000"/>
        </w:rPr>
      </w:pPr>
      <w:r w:rsidRPr="00FC26A2">
        <w:rPr>
          <w:color w:val="000000"/>
        </w:rPr>
        <w:t>a)</w:t>
      </w:r>
      <w:r w:rsidRPr="00FC26A2">
        <w:rPr>
          <w:color w:val="000000"/>
        </w:rPr>
        <w:tab/>
        <w:t xml:space="preserve">Declaração dos candidatos de que atendem os requisitos previstos </w:t>
      </w:r>
      <w:del w:id="922" w:author="i2a Advogados" w:date="2024-08-15T15:46:00Z" w16du:dateUtc="2024-08-15T18:46:00Z">
        <w:r w:rsidRPr="00FC26A2" w:rsidDel="00A30B85">
          <w:rPr>
            <w:color w:val="000000"/>
          </w:rPr>
          <w:delText>no artigo 26 da Instrução CVM 472</w:delText>
        </w:r>
      </w:del>
      <w:ins w:id="923" w:author="i2a Advogados" w:date="2024-08-15T15:46:00Z" w16du:dateUtc="2024-08-15T18:46:00Z">
        <w:r w:rsidR="00A30B85">
          <w:rPr>
            <w:color w:val="000000"/>
          </w:rPr>
          <w:t>na regulamentação aplicável</w:t>
        </w:r>
      </w:ins>
      <w:r w:rsidRPr="00FC26A2">
        <w:rPr>
          <w:color w:val="000000"/>
        </w:rPr>
        <w:t>; e</w:t>
      </w:r>
    </w:p>
    <w:p w14:paraId="18197CC8" w14:textId="375004A9" w:rsidR="00D558D6" w:rsidRPr="00FC26A2" w:rsidRDefault="00D558D6" w:rsidP="00D558D6">
      <w:pPr>
        <w:ind w:left="1418"/>
        <w:rPr>
          <w:color w:val="000000"/>
        </w:rPr>
      </w:pPr>
      <w:r w:rsidRPr="00FC26A2">
        <w:rPr>
          <w:color w:val="000000"/>
        </w:rPr>
        <w:t>b)</w:t>
      </w:r>
      <w:r w:rsidRPr="00FC26A2">
        <w:rPr>
          <w:color w:val="000000"/>
        </w:rPr>
        <w:tab/>
        <w:t xml:space="preserve">Nome, idade, profissão, CPF/CNPJ, e-mail, formação acadêmica, quantidade de cotas do </w:t>
      </w:r>
      <w:r w:rsidRPr="00FC26A2">
        <w:rPr>
          <w:b/>
          <w:color w:val="000000"/>
        </w:rPr>
        <w:t>FUNDO</w:t>
      </w:r>
      <w:r w:rsidRPr="00FC26A2">
        <w:rPr>
          <w:color w:val="000000"/>
        </w:rPr>
        <w:t xml:space="preserve"> que detém, principais experiências profissionais nos últimos 5 (cinco) anos, relação de outros fundos de investimento imobiliário em que exerce a função de representante de </w:t>
      </w:r>
      <w:r w:rsidRPr="00FC26A2">
        <w:rPr>
          <w:color w:val="000000"/>
        </w:rPr>
        <w:lastRenderedPageBreak/>
        <w:t>cotista e a data de eleição e de término do mandato, descrição de eventual condenação criminal e em processo administrativo da CVM e as respectivas penas aplicadas</w:t>
      </w:r>
      <w:del w:id="924" w:author="i2a Advogados" w:date="2024-08-15T15:47:00Z" w16du:dateUtc="2024-08-15T18:47:00Z">
        <w:r w:rsidRPr="00FC26A2" w:rsidDel="008B3584">
          <w:rPr>
            <w:color w:val="000000"/>
          </w:rPr>
          <w:delText>, nos termos do item 12.1 do Anexo 39-V da Instrução CVM 472</w:delText>
        </w:r>
      </w:del>
      <w:r w:rsidRPr="00FC26A2">
        <w:rPr>
          <w:color w:val="000000"/>
        </w:rPr>
        <w:t>.</w:t>
      </w:r>
    </w:p>
    <w:p w14:paraId="24D4B49D" w14:textId="77777777" w:rsidR="00D558D6" w:rsidRPr="00FC26A2" w:rsidRDefault="00D558D6" w:rsidP="00D558D6">
      <w:pPr>
        <w:rPr>
          <w:b/>
          <w:color w:val="000000"/>
        </w:rPr>
      </w:pPr>
    </w:p>
    <w:p w14:paraId="0F21A81B" w14:textId="3C046D27" w:rsidR="00D558D6" w:rsidRPr="00FC26A2" w:rsidDel="00CD127B" w:rsidRDefault="00037C09" w:rsidP="00D558D6">
      <w:pPr>
        <w:rPr>
          <w:del w:id="925" w:author="i2a Advogados" w:date="2024-08-15T15:54:00Z" w16du:dateUtc="2024-08-15T18:54:00Z"/>
          <w:color w:val="000000"/>
        </w:rPr>
      </w:pPr>
      <w:r>
        <w:rPr>
          <w:b/>
          <w:color w:val="000000"/>
        </w:rPr>
        <w:t>11</w:t>
      </w:r>
      <w:r w:rsidR="00D558D6" w:rsidRPr="00FC26A2">
        <w:rPr>
          <w:b/>
          <w:color w:val="000000"/>
        </w:rPr>
        <w:t>.2.</w:t>
      </w:r>
      <w:r w:rsidR="00D558D6" w:rsidRPr="00FC26A2">
        <w:rPr>
          <w:b/>
          <w:color w:val="000000"/>
        </w:rPr>
        <w:tab/>
      </w:r>
      <w:del w:id="926" w:author="i2a Advogados" w:date="2024-08-15T15:54:00Z" w16du:dateUtc="2024-08-15T18:54:00Z">
        <w:r w:rsidR="00D558D6" w:rsidRPr="00FC26A2" w:rsidDel="00CD127B">
          <w:rPr>
            <w:color w:val="000000"/>
          </w:rPr>
          <w:delText>Compete ao representante dos cotistas:</w:delText>
        </w:r>
      </w:del>
    </w:p>
    <w:p w14:paraId="193AC8B6" w14:textId="10DC417F" w:rsidR="00D558D6" w:rsidRPr="00FC26A2" w:rsidDel="00CD127B" w:rsidRDefault="00D558D6" w:rsidP="00D558D6">
      <w:pPr>
        <w:ind w:left="709"/>
        <w:rPr>
          <w:del w:id="927" w:author="i2a Advogados" w:date="2024-08-15T15:54:00Z" w16du:dateUtc="2024-08-15T18:54:00Z"/>
          <w:color w:val="000000"/>
        </w:rPr>
      </w:pPr>
    </w:p>
    <w:p w14:paraId="7F32AABB" w14:textId="59116484" w:rsidR="00D558D6" w:rsidRPr="00FC26A2" w:rsidDel="00CD127B" w:rsidRDefault="00D558D6" w:rsidP="00D558D6">
      <w:pPr>
        <w:numPr>
          <w:ilvl w:val="0"/>
          <w:numId w:val="25"/>
        </w:numPr>
        <w:ind w:left="709" w:firstLine="0"/>
        <w:rPr>
          <w:del w:id="928" w:author="i2a Advogados" w:date="2024-08-15T15:54:00Z" w16du:dateUtc="2024-08-15T18:54:00Z"/>
          <w:color w:val="000000"/>
        </w:rPr>
      </w:pPr>
      <w:del w:id="929" w:author="i2a Advogados" w:date="2024-08-15T15:54:00Z" w16du:dateUtc="2024-08-15T18:54:00Z">
        <w:r w:rsidRPr="00FC26A2" w:rsidDel="00CD127B">
          <w:rPr>
            <w:color w:val="000000"/>
          </w:rPr>
          <w:delText xml:space="preserve">Fiscalizar os atos </w:delText>
        </w:r>
      </w:del>
      <w:del w:id="930" w:author="i2a Advogados" w:date="2024-08-15T15:52:00Z" w16du:dateUtc="2024-08-15T18:52:00Z">
        <w:r w:rsidRPr="00FC26A2" w:rsidDel="00113BAC">
          <w:rPr>
            <w:color w:val="000000"/>
          </w:rPr>
          <w:delText xml:space="preserve">da </w:delText>
        </w:r>
        <w:r w:rsidRPr="00FC26A2" w:rsidDel="00113BAC">
          <w:rPr>
            <w:b/>
            <w:color w:val="000000"/>
          </w:rPr>
          <w:delText>ADMINISTRADORA</w:delText>
        </w:r>
      </w:del>
      <w:del w:id="931" w:author="i2a Advogados" w:date="2024-08-15T15:54:00Z" w16du:dateUtc="2024-08-15T18:54:00Z">
        <w:r w:rsidRPr="00FC26A2" w:rsidDel="00CD127B">
          <w:rPr>
            <w:color w:val="000000"/>
          </w:rPr>
          <w:delText xml:space="preserve"> e verificar o cumprimento dos seus deveres legais e regulamentares;</w:delText>
        </w:r>
      </w:del>
    </w:p>
    <w:p w14:paraId="55CCC61D" w14:textId="5A2BD922" w:rsidR="00D558D6" w:rsidRPr="00FC26A2" w:rsidDel="00CD127B" w:rsidRDefault="00D558D6" w:rsidP="00D558D6">
      <w:pPr>
        <w:numPr>
          <w:ilvl w:val="0"/>
          <w:numId w:val="25"/>
        </w:numPr>
        <w:ind w:left="709" w:firstLine="0"/>
        <w:rPr>
          <w:del w:id="932" w:author="i2a Advogados" w:date="2024-08-15T15:54:00Z" w16du:dateUtc="2024-08-15T18:54:00Z"/>
          <w:color w:val="000000"/>
        </w:rPr>
      </w:pPr>
      <w:del w:id="933" w:author="i2a Advogados" w:date="2024-08-15T15:54:00Z" w16du:dateUtc="2024-08-15T18:54:00Z">
        <w:r w:rsidRPr="00FC26A2" w:rsidDel="00CD127B">
          <w:rPr>
            <w:color w:val="000000"/>
          </w:rPr>
          <w:delText xml:space="preserve">Emitir formalmente opinião sobre as propostas da </w:delText>
        </w:r>
        <w:r w:rsidRPr="00FC26A2" w:rsidDel="00CD127B">
          <w:rPr>
            <w:b/>
            <w:color w:val="000000"/>
          </w:rPr>
          <w:delText>ADMINISTRADORA</w:delText>
        </w:r>
        <w:r w:rsidRPr="00FC26A2" w:rsidDel="00CD127B">
          <w:rPr>
            <w:color w:val="000000"/>
          </w:rPr>
          <w:delText>, a serem submetidas à assembleia geral, relativas à emissão de novas cotas – exceto se aprovada</w:delText>
        </w:r>
      </w:del>
      <w:del w:id="934" w:author="i2a Advogados" w:date="2024-08-15T15:53:00Z" w16du:dateUtc="2024-08-15T18:53:00Z">
        <w:r w:rsidRPr="00FC26A2" w:rsidDel="00340CF3">
          <w:rPr>
            <w:color w:val="000000"/>
          </w:rPr>
          <w:delText xml:space="preserve"> nos termos do inciso VIII do artigo 30 da Instrução CVM 472</w:delText>
        </w:r>
      </w:del>
      <w:del w:id="935" w:author="i2a Advogados" w:date="2024-08-15T15:54:00Z" w16du:dateUtc="2024-08-15T18:54:00Z">
        <w:r w:rsidRPr="00FC26A2" w:rsidDel="00CD127B">
          <w:rPr>
            <w:color w:val="000000"/>
          </w:rPr>
          <w:delText xml:space="preserve"> –, transformação, incorporação, fusão ou cisão do </w:delText>
        </w:r>
        <w:r w:rsidRPr="00FC26A2" w:rsidDel="00CD127B">
          <w:rPr>
            <w:b/>
            <w:color w:val="000000"/>
          </w:rPr>
          <w:delText>FUNDO</w:delText>
        </w:r>
        <w:r w:rsidRPr="00FC26A2" w:rsidDel="00CD127B">
          <w:rPr>
            <w:color w:val="000000"/>
          </w:rPr>
          <w:delText xml:space="preserve">; </w:delText>
        </w:r>
      </w:del>
    </w:p>
    <w:p w14:paraId="2BD91BE1" w14:textId="6CFE1194" w:rsidR="00D558D6" w:rsidRPr="00FC26A2" w:rsidDel="00CD127B" w:rsidRDefault="00D558D6" w:rsidP="00D558D6">
      <w:pPr>
        <w:numPr>
          <w:ilvl w:val="0"/>
          <w:numId w:val="25"/>
        </w:numPr>
        <w:ind w:left="709" w:firstLine="0"/>
        <w:rPr>
          <w:del w:id="936" w:author="i2a Advogados" w:date="2024-08-15T15:54:00Z" w16du:dateUtc="2024-08-15T18:54:00Z"/>
          <w:color w:val="000000"/>
        </w:rPr>
      </w:pPr>
      <w:del w:id="937" w:author="i2a Advogados" w:date="2024-08-15T15:54:00Z" w16du:dateUtc="2024-08-15T18:54:00Z">
        <w:r w:rsidRPr="00FC26A2" w:rsidDel="00CD127B">
          <w:rPr>
            <w:color w:val="000000"/>
          </w:rPr>
          <w:delText xml:space="preserve">Denunciar à </w:delText>
        </w:r>
        <w:r w:rsidRPr="00FC26A2" w:rsidDel="00CD127B">
          <w:rPr>
            <w:b/>
            <w:color w:val="000000"/>
          </w:rPr>
          <w:delText>ADMINISTRADORA</w:delText>
        </w:r>
        <w:r w:rsidRPr="00FC26A2" w:rsidDel="00CD127B">
          <w:rPr>
            <w:color w:val="000000"/>
          </w:rPr>
          <w:delText xml:space="preserve"> e, se este não tomar as providências necessárias para a proteção dos interesses do </w:delText>
        </w:r>
        <w:r w:rsidRPr="00FC26A2" w:rsidDel="00CD127B">
          <w:rPr>
            <w:b/>
            <w:color w:val="000000"/>
          </w:rPr>
          <w:delText>FUNDO</w:delText>
        </w:r>
        <w:r w:rsidRPr="00FC26A2" w:rsidDel="00CD127B">
          <w:rPr>
            <w:color w:val="000000"/>
          </w:rPr>
          <w:delText xml:space="preserve">, à assembleia geral, os erros, fraudes ou crimes que descobrirem, e sugerir providências úteis ao </w:delText>
        </w:r>
        <w:r w:rsidRPr="00FC26A2" w:rsidDel="00CD127B">
          <w:rPr>
            <w:b/>
            <w:color w:val="000000"/>
          </w:rPr>
          <w:delText>FUNDO</w:delText>
        </w:r>
        <w:r w:rsidRPr="00FC26A2" w:rsidDel="00CD127B">
          <w:rPr>
            <w:color w:val="000000"/>
          </w:rPr>
          <w:delText xml:space="preserve">; </w:delText>
        </w:r>
      </w:del>
    </w:p>
    <w:p w14:paraId="430F5C4E" w14:textId="58C02904" w:rsidR="00D558D6" w:rsidRPr="00FC26A2" w:rsidDel="00CD127B" w:rsidRDefault="00D558D6" w:rsidP="00D558D6">
      <w:pPr>
        <w:numPr>
          <w:ilvl w:val="0"/>
          <w:numId w:val="25"/>
        </w:numPr>
        <w:ind w:left="709" w:firstLine="0"/>
        <w:rPr>
          <w:del w:id="938" w:author="i2a Advogados" w:date="2024-08-15T15:54:00Z" w16du:dateUtc="2024-08-15T18:54:00Z"/>
          <w:color w:val="000000"/>
        </w:rPr>
      </w:pPr>
      <w:del w:id="939" w:author="i2a Advogados" w:date="2024-08-15T15:54:00Z" w16du:dateUtc="2024-08-15T18:54:00Z">
        <w:r w:rsidRPr="00FC26A2" w:rsidDel="00CD127B">
          <w:rPr>
            <w:color w:val="000000"/>
          </w:rPr>
          <w:delText xml:space="preserve">Analisar, ao menos trimestralmente, as informações financeiras elaboradas periodicamente pelo </w:delText>
        </w:r>
        <w:r w:rsidRPr="00FC26A2" w:rsidDel="00CD127B">
          <w:rPr>
            <w:b/>
            <w:color w:val="000000"/>
          </w:rPr>
          <w:delText>FUNDO</w:delText>
        </w:r>
        <w:r w:rsidRPr="00FC26A2" w:rsidDel="00CD127B">
          <w:rPr>
            <w:color w:val="000000"/>
          </w:rPr>
          <w:delText>;</w:delText>
        </w:r>
      </w:del>
    </w:p>
    <w:p w14:paraId="3F5506CF" w14:textId="117F9876" w:rsidR="00D558D6" w:rsidRPr="00FC26A2" w:rsidDel="00CD127B" w:rsidRDefault="00D558D6" w:rsidP="00D558D6">
      <w:pPr>
        <w:numPr>
          <w:ilvl w:val="0"/>
          <w:numId w:val="25"/>
        </w:numPr>
        <w:ind w:left="709" w:firstLine="0"/>
        <w:rPr>
          <w:del w:id="940" w:author="i2a Advogados" w:date="2024-08-15T15:54:00Z" w16du:dateUtc="2024-08-15T18:54:00Z"/>
          <w:color w:val="000000"/>
        </w:rPr>
      </w:pPr>
      <w:del w:id="941" w:author="i2a Advogados" w:date="2024-08-15T15:54:00Z" w16du:dateUtc="2024-08-15T18:54:00Z">
        <w:r w:rsidRPr="00FC26A2" w:rsidDel="00CD127B">
          <w:rPr>
            <w:color w:val="000000"/>
          </w:rPr>
          <w:delText xml:space="preserve">Examinar as demonstrações financeiras do </w:delText>
        </w:r>
        <w:r w:rsidRPr="00FC26A2" w:rsidDel="00CD127B">
          <w:rPr>
            <w:b/>
            <w:color w:val="000000"/>
          </w:rPr>
          <w:delText>FUNDO</w:delText>
        </w:r>
        <w:r w:rsidRPr="00FC26A2" w:rsidDel="00CD127B">
          <w:rPr>
            <w:color w:val="000000"/>
          </w:rPr>
          <w:delText xml:space="preserve"> do exercício social e sobre elas opinar;</w:delText>
        </w:r>
      </w:del>
    </w:p>
    <w:p w14:paraId="3BF3114F" w14:textId="5004B46A" w:rsidR="00D558D6" w:rsidRPr="00FC26A2" w:rsidDel="00CD127B" w:rsidRDefault="00D558D6" w:rsidP="00D558D6">
      <w:pPr>
        <w:numPr>
          <w:ilvl w:val="0"/>
          <w:numId w:val="25"/>
        </w:numPr>
        <w:ind w:left="709" w:firstLine="0"/>
        <w:rPr>
          <w:del w:id="942" w:author="i2a Advogados" w:date="2024-08-15T15:54:00Z" w16du:dateUtc="2024-08-15T18:54:00Z"/>
          <w:color w:val="000000"/>
        </w:rPr>
      </w:pPr>
      <w:del w:id="943" w:author="i2a Advogados" w:date="2024-08-15T15:54:00Z" w16du:dateUtc="2024-08-15T18:54:00Z">
        <w:r w:rsidRPr="00FC26A2" w:rsidDel="00CD127B">
          <w:rPr>
            <w:color w:val="000000"/>
          </w:rPr>
          <w:delText>Elaborar relatório que contenha, no mínimo:</w:delText>
        </w:r>
      </w:del>
    </w:p>
    <w:p w14:paraId="76EBE2EE" w14:textId="54AB1E1A" w:rsidR="00D558D6" w:rsidRPr="00FC26A2" w:rsidDel="00CD127B" w:rsidRDefault="00D558D6">
      <w:pPr>
        <w:numPr>
          <w:ilvl w:val="0"/>
          <w:numId w:val="26"/>
        </w:numPr>
        <w:pBdr>
          <w:top w:val="nil"/>
          <w:left w:val="nil"/>
          <w:bottom w:val="nil"/>
          <w:right w:val="nil"/>
          <w:between w:val="nil"/>
        </w:pBdr>
        <w:ind w:left="1418" w:firstLine="0"/>
        <w:rPr>
          <w:del w:id="944" w:author="i2a Advogados" w:date="2024-08-15T15:54:00Z" w16du:dateUtc="2024-08-15T18:54:00Z"/>
          <w:color w:val="000000"/>
        </w:rPr>
        <w:pPrChange w:id="945" w:author="i2a Advogados" w:date="2024-08-15T15:54:00Z" w16du:dateUtc="2024-08-15T18:54:00Z">
          <w:pPr>
            <w:numPr>
              <w:numId w:val="26"/>
            </w:numPr>
            <w:pBdr>
              <w:top w:val="nil"/>
              <w:left w:val="nil"/>
              <w:bottom w:val="nil"/>
              <w:right w:val="nil"/>
              <w:between w:val="nil"/>
            </w:pBdr>
            <w:ind w:left="709" w:hanging="360"/>
          </w:pPr>
        </w:pPrChange>
      </w:pPr>
      <w:del w:id="946" w:author="i2a Advogados" w:date="2024-08-15T15:54:00Z" w16du:dateUtc="2024-08-15T18:54:00Z">
        <w:r w:rsidRPr="00FC26A2" w:rsidDel="00CD127B">
          <w:rPr>
            <w:color w:val="000000"/>
          </w:rPr>
          <w:delText>descrição das atividades desempenhadas no exercício findo;</w:delText>
        </w:r>
      </w:del>
    </w:p>
    <w:p w14:paraId="526DBF7E" w14:textId="76E7F115" w:rsidR="00D558D6" w:rsidRPr="00FC26A2" w:rsidDel="00CD127B" w:rsidRDefault="00D558D6">
      <w:pPr>
        <w:numPr>
          <w:ilvl w:val="0"/>
          <w:numId w:val="26"/>
        </w:numPr>
        <w:pBdr>
          <w:top w:val="nil"/>
          <w:left w:val="nil"/>
          <w:bottom w:val="nil"/>
          <w:right w:val="nil"/>
          <w:between w:val="nil"/>
        </w:pBdr>
        <w:ind w:left="1418" w:firstLine="0"/>
        <w:rPr>
          <w:del w:id="947" w:author="i2a Advogados" w:date="2024-08-15T15:54:00Z" w16du:dateUtc="2024-08-15T18:54:00Z"/>
          <w:color w:val="000000"/>
        </w:rPr>
        <w:pPrChange w:id="948" w:author="i2a Advogados" w:date="2024-08-15T15:54:00Z" w16du:dateUtc="2024-08-15T18:54:00Z">
          <w:pPr>
            <w:numPr>
              <w:numId w:val="26"/>
            </w:numPr>
            <w:pBdr>
              <w:top w:val="nil"/>
              <w:left w:val="nil"/>
              <w:bottom w:val="nil"/>
              <w:right w:val="nil"/>
              <w:between w:val="nil"/>
            </w:pBdr>
            <w:ind w:left="709" w:hanging="360"/>
          </w:pPr>
        </w:pPrChange>
      </w:pPr>
      <w:del w:id="949" w:author="i2a Advogados" w:date="2024-08-15T15:54:00Z" w16du:dateUtc="2024-08-15T18:54:00Z">
        <w:r w:rsidRPr="00FC26A2" w:rsidDel="00CD127B">
          <w:rPr>
            <w:color w:val="000000"/>
          </w:rPr>
          <w:delText xml:space="preserve">indicação da quantidade de cotas de emissão do </w:delText>
        </w:r>
        <w:r w:rsidRPr="00FC26A2" w:rsidDel="00CD127B">
          <w:rPr>
            <w:b/>
            <w:color w:val="000000"/>
          </w:rPr>
          <w:delText>FUNDO</w:delText>
        </w:r>
        <w:r w:rsidRPr="00FC26A2" w:rsidDel="00CD127B">
          <w:rPr>
            <w:color w:val="000000"/>
          </w:rPr>
          <w:delText xml:space="preserve"> detida por cada um dos representantes de cotistas;</w:delText>
        </w:r>
      </w:del>
    </w:p>
    <w:p w14:paraId="57582880" w14:textId="3D9726DE" w:rsidR="00D558D6" w:rsidRPr="00FC26A2" w:rsidDel="00CD127B" w:rsidRDefault="00D558D6">
      <w:pPr>
        <w:numPr>
          <w:ilvl w:val="0"/>
          <w:numId w:val="26"/>
        </w:numPr>
        <w:pBdr>
          <w:top w:val="nil"/>
          <w:left w:val="nil"/>
          <w:bottom w:val="nil"/>
          <w:right w:val="nil"/>
          <w:between w:val="nil"/>
        </w:pBdr>
        <w:ind w:left="1418" w:firstLine="0"/>
        <w:rPr>
          <w:del w:id="950" w:author="i2a Advogados" w:date="2024-08-15T15:54:00Z" w16du:dateUtc="2024-08-15T18:54:00Z"/>
          <w:color w:val="000000"/>
        </w:rPr>
        <w:pPrChange w:id="951" w:author="i2a Advogados" w:date="2024-08-15T15:54:00Z" w16du:dateUtc="2024-08-15T18:54:00Z">
          <w:pPr>
            <w:numPr>
              <w:numId w:val="26"/>
            </w:numPr>
            <w:pBdr>
              <w:top w:val="nil"/>
              <w:left w:val="nil"/>
              <w:bottom w:val="nil"/>
              <w:right w:val="nil"/>
              <w:between w:val="nil"/>
            </w:pBdr>
            <w:ind w:left="709" w:hanging="360"/>
          </w:pPr>
        </w:pPrChange>
      </w:pPr>
      <w:del w:id="952" w:author="i2a Advogados" w:date="2024-08-15T15:54:00Z" w16du:dateUtc="2024-08-15T18:54:00Z">
        <w:r w:rsidRPr="00FC26A2" w:rsidDel="00CD127B">
          <w:rPr>
            <w:color w:val="000000"/>
          </w:rPr>
          <w:delText>despesas incorridas no exercício de suas atividades; e</w:delText>
        </w:r>
      </w:del>
    </w:p>
    <w:p w14:paraId="6C16ADA2" w14:textId="1FCD2C0F" w:rsidR="00D558D6" w:rsidRPr="00FC26A2" w:rsidDel="00CD127B" w:rsidRDefault="00D558D6">
      <w:pPr>
        <w:numPr>
          <w:ilvl w:val="0"/>
          <w:numId w:val="26"/>
        </w:numPr>
        <w:pBdr>
          <w:top w:val="nil"/>
          <w:left w:val="nil"/>
          <w:bottom w:val="nil"/>
          <w:right w:val="nil"/>
          <w:between w:val="nil"/>
        </w:pBdr>
        <w:ind w:left="1418" w:firstLine="0"/>
        <w:rPr>
          <w:del w:id="953" w:author="i2a Advogados" w:date="2024-08-15T15:54:00Z" w16du:dateUtc="2024-08-15T18:54:00Z"/>
          <w:color w:val="000000"/>
        </w:rPr>
        <w:pPrChange w:id="954" w:author="i2a Advogados" w:date="2024-08-15T15:54:00Z" w16du:dateUtc="2024-08-15T18:54:00Z">
          <w:pPr>
            <w:numPr>
              <w:numId w:val="26"/>
            </w:numPr>
            <w:pBdr>
              <w:top w:val="nil"/>
              <w:left w:val="nil"/>
              <w:bottom w:val="nil"/>
              <w:right w:val="nil"/>
              <w:between w:val="nil"/>
            </w:pBdr>
            <w:ind w:left="709" w:hanging="360"/>
          </w:pPr>
        </w:pPrChange>
      </w:pPr>
      <w:del w:id="955" w:author="i2a Advogados" w:date="2024-08-15T15:54:00Z" w16du:dateUtc="2024-08-15T18:54:00Z">
        <w:r w:rsidRPr="00FC26A2" w:rsidDel="00CD127B">
          <w:rPr>
            <w:color w:val="000000"/>
          </w:rPr>
          <w:delText xml:space="preserve">opinião sobre as demonstrações financeiras do fundo e o formulário cujo conteúdo reflita o Anexo 39-V da Instrução CVM 472, fazendo constar do seu parecer as informações complementares que julgar necessárias ou úteis à deliberação da assembleia geral; </w:delText>
        </w:r>
      </w:del>
    </w:p>
    <w:p w14:paraId="3D1018B6" w14:textId="6ADAADE0" w:rsidR="00D558D6" w:rsidRPr="00FC26A2" w:rsidDel="00CD127B" w:rsidRDefault="00D558D6" w:rsidP="00D558D6">
      <w:pPr>
        <w:numPr>
          <w:ilvl w:val="0"/>
          <w:numId w:val="25"/>
        </w:numPr>
        <w:ind w:left="709" w:firstLine="0"/>
        <w:rPr>
          <w:del w:id="956" w:author="i2a Advogados" w:date="2024-08-15T15:54:00Z" w16du:dateUtc="2024-08-15T18:54:00Z"/>
          <w:color w:val="000000"/>
        </w:rPr>
      </w:pPr>
      <w:del w:id="957" w:author="i2a Advogados" w:date="2024-08-15T15:54:00Z" w16du:dateUtc="2024-08-15T18:54:00Z">
        <w:r w:rsidRPr="00FC26A2" w:rsidDel="00CD127B">
          <w:rPr>
            <w:color w:val="000000"/>
          </w:rPr>
          <w:delText xml:space="preserve">Exercer essas atribuições durante a liquidação do </w:delText>
        </w:r>
        <w:r w:rsidRPr="00FC26A2" w:rsidDel="00CD127B">
          <w:rPr>
            <w:b/>
            <w:color w:val="000000"/>
          </w:rPr>
          <w:delText>FUNDO</w:delText>
        </w:r>
        <w:r w:rsidRPr="00FC26A2" w:rsidDel="00CD127B">
          <w:rPr>
            <w:color w:val="000000"/>
          </w:rPr>
          <w:delText>; e</w:delText>
        </w:r>
      </w:del>
    </w:p>
    <w:p w14:paraId="2D90D782" w14:textId="601C1D17" w:rsidR="00D558D6" w:rsidRPr="00FC26A2" w:rsidRDefault="00D558D6">
      <w:pPr>
        <w:rPr>
          <w:color w:val="000000"/>
        </w:rPr>
        <w:pPrChange w:id="958" w:author="i2a Advogados" w:date="2024-08-15T15:54:00Z" w16du:dateUtc="2024-08-15T18:54:00Z">
          <w:pPr>
            <w:numPr>
              <w:numId w:val="25"/>
            </w:numPr>
            <w:ind w:left="709" w:hanging="360"/>
          </w:pPr>
        </w:pPrChange>
      </w:pPr>
      <w:del w:id="959" w:author="i2a Advogados" w:date="2024-08-15T15:54:00Z" w16du:dateUtc="2024-08-15T18:54:00Z">
        <w:r w:rsidRPr="00FC26A2" w:rsidDel="00CD127B">
          <w:rPr>
            <w:color w:val="000000"/>
          </w:rPr>
          <w:delText xml:space="preserve">Fornecer à </w:delText>
        </w:r>
        <w:r w:rsidRPr="00FC26A2" w:rsidDel="00CD127B">
          <w:rPr>
            <w:b/>
            <w:color w:val="000000"/>
          </w:rPr>
          <w:delText>ADMINISTRADORA</w:delText>
        </w:r>
        <w:r w:rsidRPr="00FC26A2" w:rsidDel="00CD127B">
          <w:rPr>
            <w:color w:val="000000"/>
          </w:rPr>
          <w:delText xml:space="preserve"> em tempo hábil todas as informações que forem necessárias para o preenchimento do item 12.1 do Anexo 39-V da Instrução CVM 472.</w:delText>
        </w:r>
      </w:del>
      <w:ins w:id="960" w:author="i2a Advogados" w:date="2024-08-15T15:54:00Z" w16du:dateUtc="2024-08-15T18:54:00Z">
        <w:r w:rsidR="00CD127B">
          <w:rPr>
            <w:color w:val="000000"/>
          </w:rPr>
          <w:t>As competências e deveres do representante dos cotistas são aquelas definidas n</w:t>
        </w:r>
      </w:ins>
      <w:ins w:id="961" w:author="i2a Advogados" w:date="2024-08-15T15:55:00Z" w16du:dateUtc="2024-08-15T18:55:00Z">
        <w:r w:rsidR="00CD127B">
          <w:rPr>
            <w:color w:val="000000"/>
          </w:rPr>
          <w:t>os termos da regulamentação aplicável</w:t>
        </w:r>
      </w:ins>
      <w:r w:rsidRPr="00FC26A2">
        <w:rPr>
          <w:color w:val="000000"/>
        </w:rPr>
        <w:t xml:space="preserve"> </w:t>
      </w:r>
    </w:p>
    <w:p w14:paraId="28A86474" w14:textId="395CC345" w:rsidR="00D558D6" w:rsidRPr="00FC26A2" w:rsidDel="00B94730" w:rsidRDefault="00D558D6" w:rsidP="00D558D6">
      <w:pPr>
        <w:ind w:left="709"/>
        <w:rPr>
          <w:del w:id="962" w:author="i2a Advogados" w:date="2024-08-15T15:57:00Z" w16du:dateUtc="2024-08-15T18:57:00Z"/>
          <w:color w:val="000000"/>
        </w:rPr>
      </w:pPr>
    </w:p>
    <w:p w14:paraId="5F2281E4" w14:textId="56DD038F" w:rsidR="00D558D6" w:rsidRPr="00FC26A2" w:rsidDel="00B94730" w:rsidRDefault="00037C09" w:rsidP="00D558D6">
      <w:pPr>
        <w:ind w:left="709"/>
        <w:rPr>
          <w:del w:id="963" w:author="i2a Advogados" w:date="2024-08-15T15:57:00Z" w16du:dateUtc="2024-08-15T18:57:00Z"/>
          <w:color w:val="000000"/>
        </w:rPr>
      </w:pPr>
      <w:del w:id="964" w:author="i2a Advogados" w:date="2024-08-15T15:57:00Z" w16du:dateUtc="2024-08-15T18:57:00Z">
        <w:r w:rsidDel="00B94730">
          <w:rPr>
            <w:b/>
            <w:color w:val="000000"/>
          </w:rPr>
          <w:delText>11</w:delText>
        </w:r>
        <w:r w:rsidR="00D558D6" w:rsidRPr="00FC26A2" w:rsidDel="00B94730">
          <w:rPr>
            <w:b/>
            <w:color w:val="000000"/>
          </w:rPr>
          <w:delText>.2.1.</w:delText>
        </w:r>
        <w:r w:rsidR="00D558D6" w:rsidRPr="00FC26A2" w:rsidDel="00B94730">
          <w:rPr>
            <w:color w:val="000000"/>
          </w:rPr>
          <w:tab/>
          <w:delText xml:space="preserve">A </w:delText>
        </w:r>
        <w:r w:rsidR="00D558D6" w:rsidRPr="00FC26A2" w:rsidDel="00B94730">
          <w:rPr>
            <w:b/>
            <w:color w:val="000000"/>
          </w:rPr>
          <w:delText>ADMINISTRADORA</w:delText>
        </w:r>
        <w:r w:rsidR="00D558D6" w:rsidRPr="00FC26A2" w:rsidDel="00B94730">
          <w:rPr>
            <w:color w:val="000000"/>
          </w:rPr>
          <w:delText xml:space="preserve"> é obrigada, por meio de comunicação por escrito, a colocar à disposição dos representantes dos cotistas, em no máximo, 90 (noventa dias) dias a contar do encerramento do exercício social, as demonstrações financeiras e o formulário de que trata a alínea “d” do inciso “vi” do item 16.2., acima.</w:delText>
        </w:r>
      </w:del>
    </w:p>
    <w:p w14:paraId="49DDFA2B" w14:textId="77DE606F" w:rsidR="00D558D6" w:rsidRPr="00FC26A2" w:rsidDel="00B94730" w:rsidRDefault="00D558D6" w:rsidP="00D558D6">
      <w:pPr>
        <w:ind w:left="709"/>
        <w:rPr>
          <w:del w:id="965" w:author="i2a Advogados" w:date="2024-08-15T15:57:00Z" w16du:dateUtc="2024-08-15T18:57:00Z"/>
          <w:b/>
          <w:color w:val="000000"/>
        </w:rPr>
      </w:pPr>
    </w:p>
    <w:p w14:paraId="63D32480" w14:textId="5848ED5E" w:rsidR="00D558D6" w:rsidRPr="00FC26A2" w:rsidDel="00B94730" w:rsidRDefault="00037C09" w:rsidP="00D558D6">
      <w:pPr>
        <w:ind w:left="709"/>
        <w:rPr>
          <w:del w:id="966" w:author="i2a Advogados" w:date="2024-08-15T15:57:00Z" w16du:dateUtc="2024-08-15T18:57:00Z"/>
          <w:color w:val="000000"/>
        </w:rPr>
      </w:pPr>
      <w:del w:id="967" w:author="i2a Advogados" w:date="2024-08-15T15:57:00Z" w16du:dateUtc="2024-08-15T18:57:00Z">
        <w:r w:rsidDel="00B94730">
          <w:rPr>
            <w:b/>
            <w:color w:val="000000"/>
          </w:rPr>
          <w:delText>11</w:delText>
        </w:r>
        <w:r w:rsidR="00D558D6" w:rsidRPr="00FC26A2" w:rsidDel="00B94730">
          <w:rPr>
            <w:b/>
            <w:color w:val="000000"/>
          </w:rPr>
          <w:delText>.2.2.</w:delText>
        </w:r>
        <w:r w:rsidR="00D558D6" w:rsidRPr="00FC26A2" w:rsidDel="00B94730">
          <w:rPr>
            <w:b/>
            <w:color w:val="000000"/>
          </w:rPr>
          <w:tab/>
        </w:r>
        <w:r w:rsidR="00D558D6" w:rsidRPr="00FC26A2" w:rsidDel="00B94730">
          <w:rPr>
            <w:color w:val="000000"/>
          </w:rPr>
          <w:delText xml:space="preserve">Os representantes de cotistas podem solicitar à </w:delText>
        </w:r>
        <w:r w:rsidR="00D558D6" w:rsidRPr="00FC26A2" w:rsidDel="00B94730">
          <w:rPr>
            <w:b/>
            <w:color w:val="000000"/>
          </w:rPr>
          <w:delText xml:space="preserve">ADMINISTRADORA </w:delText>
        </w:r>
        <w:r w:rsidR="00D558D6" w:rsidRPr="00FC26A2" w:rsidDel="00B94730">
          <w:rPr>
            <w:color w:val="000000"/>
          </w:rPr>
          <w:delText>esclarecimentos ou informações, desde que relativas à sua função fiscalizadora.</w:delText>
        </w:r>
      </w:del>
    </w:p>
    <w:p w14:paraId="362C3D62" w14:textId="00C7264A" w:rsidR="00D558D6" w:rsidRPr="00FC26A2" w:rsidDel="00B94730" w:rsidRDefault="00D558D6" w:rsidP="00D558D6">
      <w:pPr>
        <w:ind w:left="709"/>
        <w:rPr>
          <w:del w:id="968" w:author="i2a Advogados" w:date="2024-08-15T15:57:00Z" w16du:dateUtc="2024-08-15T18:57:00Z"/>
          <w:b/>
          <w:color w:val="000000"/>
        </w:rPr>
      </w:pPr>
    </w:p>
    <w:p w14:paraId="5A3BAE3E" w14:textId="51DE60BD" w:rsidR="00D558D6" w:rsidRPr="00FC26A2" w:rsidDel="00B94730" w:rsidRDefault="00037C09" w:rsidP="00D558D6">
      <w:pPr>
        <w:ind w:left="709"/>
        <w:rPr>
          <w:del w:id="969" w:author="i2a Advogados" w:date="2024-08-15T15:57:00Z" w16du:dateUtc="2024-08-15T18:57:00Z"/>
          <w:color w:val="000000"/>
        </w:rPr>
      </w:pPr>
      <w:del w:id="970" w:author="i2a Advogados" w:date="2024-08-15T15:57:00Z" w16du:dateUtc="2024-08-15T18:57:00Z">
        <w:r w:rsidDel="00B94730">
          <w:rPr>
            <w:b/>
            <w:color w:val="000000"/>
          </w:rPr>
          <w:lastRenderedPageBreak/>
          <w:delText>11</w:delText>
        </w:r>
        <w:r w:rsidR="00D558D6" w:rsidRPr="00FC26A2" w:rsidDel="00B94730">
          <w:rPr>
            <w:b/>
            <w:color w:val="000000"/>
          </w:rPr>
          <w:delText>.2.3.</w:delText>
        </w:r>
        <w:r w:rsidR="00D558D6" w:rsidRPr="00FC26A2" w:rsidDel="00B94730">
          <w:rPr>
            <w:b/>
            <w:color w:val="000000"/>
          </w:rPr>
          <w:tab/>
        </w:r>
        <w:r w:rsidR="00D558D6" w:rsidRPr="00FC26A2" w:rsidDel="00B94730">
          <w:rPr>
            <w:color w:val="000000"/>
          </w:rPr>
          <w:delText xml:space="preserve">Os pareceres e opiniões dos representantes de cotistas deverão ser encaminhados à </w:delText>
        </w:r>
        <w:r w:rsidR="00D558D6" w:rsidRPr="00FC26A2" w:rsidDel="00B94730">
          <w:rPr>
            <w:b/>
            <w:color w:val="000000"/>
          </w:rPr>
          <w:delText xml:space="preserve">ADMINISTRADORA </w:delText>
        </w:r>
        <w:r w:rsidR="00D558D6" w:rsidRPr="00FC26A2" w:rsidDel="00B94730">
          <w:rPr>
            <w:color w:val="000000"/>
          </w:rPr>
          <w:delText xml:space="preserve">do </w:delText>
        </w:r>
        <w:r w:rsidR="00D558D6" w:rsidRPr="00FC26A2" w:rsidDel="00B94730">
          <w:rPr>
            <w:b/>
            <w:color w:val="000000"/>
          </w:rPr>
          <w:delText>FUNDO</w:delText>
        </w:r>
        <w:r w:rsidR="00D558D6" w:rsidRPr="00FC26A2" w:rsidDel="00B94730">
          <w:rPr>
            <w:color w:val="000000"/>
          </w:rPr>
          <w:delText xml:space="preserve"> no prazo de até 15 (quinze) dias a contar do recebimento das demonstrações financeiras de que trata a alínea “d” do inciso VI deste dispositivo e, tão logo concluídos, no caso dos demais documentos para que a </w:delText>
        </w:r>
        <w:r w:rsidR="00D558D6" w:rsidRPr="00FC26A2" w:rsidDel="00B94730">
          <w:rPr>
            <w:b/>
            <w:color w:val="000000"/>
          </w:rPr>
          <w:delText>ADMINISTRADORA</w:delText>
        </w:r>
        <w:r w:rsidR="00D558D6" w:rsidRPr="00FC26A2" w:rsidDel="00B94730">
          <w:rPr>
            <w:color w:val="000000"/>
          </w:rPr>
          <w:delText xml:space="preserve"> proceda à divulgação nos termos dos artigos 40 e 42 da Instrução CVM 472.</w:delText>
        </w:r>
      </w:del>
    </w:p>
    <w:p w14:paraId="3E9871F7" w14:textId="6CB75E62" w:rsidR="00D558D6" w:rsidRPr="00FC26A2" w:rsidRDefault="00D558D6">
      <w:pPr>
        <w:ind w:left="709"/>
        <w:rPr>
          <w:color w:val="000000"/>
        </w:rPr>
        <w:pPrChange w:id="971" w:author="i2a Advogados" w:date="2024-08-15T15:57:00Z" w16du:dateUtc="2024-08-15T18:57:00Z">
          <w:pPr/>
        </w:pPrChange>
      </w:pPr>
      <w:del w:id="972" w:author="i2a Advogados" w:date="2024-08-15T15:57:00Z" w16du:dateUtc="2024-08-15T18:57:00Z">
        <w:r w:rsidRPr="00FC26A2" w:rsidDel="00B94730">
          <w:rPr>
            <w:color w:val="000000"/>
          </w:rPr>
          <w:delText xml:space="preserve"> </w:delText>
        </w:r>
      </w:del>
    </w:p>
    <w:p w14:paraId="7958EAB7" w14:textId="7AC0F6B6" w:rsidR="00D558D6" w:rsidRPr="00FC26A2" w:rsidRDefault="00037C09" w:rsidP="00D558D6">
      <w:pPr>
        <w:rPr>
          <w:color w:val="000000"/>
        </w:rPr>
      </w:pPr>
      <w:r>
        <w:rPr>
          <w:b/>
          <w:color w:val="000000"/>
        </w:rPr>
        <w:t>11</w:t>
      </w:r>
      <w:r w:rsidR="00D558D6" w:rsidRPr="00FC26A2">
        <w:rPr>
          <w:b/>
          <w:color w:val="000000"/>
        </w:rPr>
        <w:t>.3.</w:t>
      </w:r>
      <w:r w:rsidR="00D558D6" w:rsidRPr="00FC26A2">
        <w:rPr>
          <w:b/>
          <w:color w:val="000000"/>
        </w:rPr>
        <w:tab/>
      </w:r>
      <w:r w:rsidR="00D558D6" w:rsidRPr="00FC26A2">
        <w:rPr>
          <w:color w:val="000000"/>
        </w:rPr>
        <w:t xml:space="preserve">Os representantes de cotistas devem comparecer às assembleias gerais do </w:t>
      </w:r>
      <w:r w:rsidR="00D558D6" w:rsidRPr="00FC26A2">
        <w:rPr>
          <w:b/>
          <w:color w:val="000000"/>
        </w:rPr>
        <w:t>FUNDO</w:t>
      </w:r>
      <w:r w:rsidR="00D558D6" w:rsidRPr="00FC26A2">
        <w:rPr>
          <w:color w:val="000000"/>
        </w:rPr>
        <w:t xml:space="preserve"> e responder aos pedidos de informações formulados pelos cotistas.</w:t>
      </w:r>
    </w:p>
    <w:p w14:paraId="63317473" w14:textId="77777777" w:rsidR="00D558D6" w:rsidRPr="00FC26A2" w:rsidRDefault="00D558D6" w:rsidP="00D558D6">
      <w:pPr>
        <w:rPr>
          <w:b/>
          <w:color w:val="000000"/>
        </w:rPr>
      </w:pPr>
    </w:p>
    <w:p w14:paraId="7B4D5749" w14:textId="3A7956DE" w:rsidR="00D558D6" w:rsidRPr="00FC26A2" w:rsidRDefault="00037C09" w:rsidP="00D558D6">
      <w:pPr>
        <w:ind w:left="709"/>
        <w:rPr>
          <w:color w:val="000000"/>
        </w:rPr>
      </w:pPr>
      <w:r>
        <w:rPr>
          <w:b/>
          <w:color w:val="000000"/>
        </w:rPr>
        <w:t>11</w:t>
      </w:r>
      <w:r w:rsidR="00D558D6" w:rsidRPr="00FC26A2">
        <w:rPr>
          <w:b/>
          <w:color w:val="000000"/>
        </w:rPr>
        <w:t>.3.1.</w:t>
      </w:r>
      <w:r w:rsidR="00D558D6" w:rsidRPr="00FC26A2">
        <w:rPr>
          <w:b/>
          <w:color w:val="000000"/>
        </w:rPr>
        <w:tab/>
      </w:r>
      <w:r w:rsidR="00D558D6" w:rsidRPr="00FC26A2">
        <w:rPr>
          <w:color w:val="000000"/>
        </w:rPr>
        <w:t xml:space="preserve">Os pareceres e representações individuais ou conjuntos dos representantes de cotistas podem ser apresentados e lidos na assembleia geral do </w:t>
      </w:r>
      <w:r w:rsidR="00D558D6" w:rsidRPr="00FC26A2">
        <w:rPr>
          <w:b/>
          <w:color w:val="000000"/>
        </w:rPr>
        <w:t>FUNDO</w:t>
      </w:r>
      <w:r w:rsidR="00D558D6" w:rsidRPr="00FC26A2">
        <w:rPr>
          <w:color w:val="000000"/>
        </w:rPr>
        <w:t xml:space="preserve">, independentemente de publicação e ainda que a matéria não conste da ordem do dia. </w:t>
      </w:r>
    </w:p>
    <w:p w14:paraId="611A80DB" w14:textId="77777777" w:rsidR="00D558D6" w:rsidRPr="00FC26A2" w:rsidRDefault="00D558D6" w:rsidP="00D558D6">
      <w:pPr>
        <w:rPr>
          <w:color w:val="000000"/>
        </w:rPr>
      </w:pPr>
    </w:p>
    <w:p w14:paraId="50CE3CC8" w14:textId="09FA4C76" w:rsidR="00D558D6" w:rsidRPr="00FC26A2" w:rsidRDefault="00037C09" w:rsidP="00D558D6">
      <w:pPr>
        <w:rPr>
          <w:color w:val="000000"/>
        </w:rPr>
      </w:pPr>
      <w:r>
        <w:rPr>
          <w:b/>
          <w:color w:val="000000"/>
        </w:rPr>
        <w:t>11</w:t>
      </w:r>
      <w:r w:rsidR="00D558D6" w:rsidRPr="00FC26A2">
        <w:rPr>
          <w:b/>
          <w:color w:val="000000"/>
        </w:rPr>
        <w:t>.4.</w:t>
      </w:r>
      <w:r w:rsidR="00D558D6" w:rsidRPr="00FC26A2">
        <w:rPr>
          <w:color w:val="000000"/>
        </w:rPr>
        <w:tab/>
        <w:t xml:space="preserve">Os representantes de cotistas </w:t>
      </w:r>
      <w:del w:id="973" w:author="i2a Advogados" w:date="2024-08-15T15:58:00Z" w16du:dateUtc="2024-08-15T18:58:00Z">
        <w:r w:rsidR="00D558D6" w:rsidRPr="00FC26A2" w:rsidDel="00D76A5A">
          <w:rPr>
            <w:color w:val="000000"/>
          </w:rPr>
          <w:delText xml:space="preserve">têm os mesmos deveres da </w:delText>
        </w:r>
        <w:r w:rsidR="00D558D6" w:rsidRPr="00FC26A2" w:rsidDel="00D76A5A">
          <w:rPr>
            <w:b/>
            <w:color w:val="000000"/>
          </w:rPr>
          <w:delText xml:space="preserve">ADMINISTRADORA </w:delText>
        </w:r>
        <w:r w:rsidR="00D558D6" w:rsidRPr="00FC26A2" w:rsidDel="00D76A5A">
          <w:rPr>
            <w:color w:val="000000"/>
          </w:rPr>
          <w:delText>nos termos do artigo 33 da Instrução CVM 472</w:delText>
        </w:r>
      </w:del>
      <w:ins w:id="974" w:author="i2a Advogados" w:date="2024-08-15T15:58:00Z" w16du:dateUtc="2024-08-15T18:58:00Z">
        <w:r w:rsidR="00D76A5A">
          <w:rPr>
            <w:color w:val="000000"/>
          </w:rPr>
          <w:t xml:space="preserve">devem exercer suas atividades com boa fé, transparência, diligência e lealdade em relação </w:t>
        </w:r>
      </w:ins>
      <w:ins w:id="975" w:author="i2a Advogados" w:date="2024-08-15T15:59:00Z" w16du:dateUtc="2024-08-15T18:59:00Z">
        <w:r w:rsidR="00D76A5A">
          <w:rPr>
            <w:color w:val="000000"/>
          </w:rPr>
          <w:t xml:space="preserve">ao </w:t>
        </w:r>
        <w:r w:rsidR="00D76A5A">
          <w:rPr>
            <w:b/>
            <w:bCs/>
            <w:color w:val="000000"/>
          </w:rPr>
          <w:t>FUNDO</w:t>
        </w:r>
      </w:ins>
      <w:r w:rsidR="00D558D6" w:rsidRPr="00FC26A2">
        <w:rPr>
          <w:color w:val="000000"/>
        </w:rPr>
        <w:t xml:space="preserve">. </w:t>
      </w:r>
    </w:p>
    <w:p w14:paraId="12FE9BBA" w14:textId="77777777" w:rsidR="00D558D6" w:rsidRPr="00FC26A2" w:rsidRDefault="00D558D6" w:rsidP="00D558D6">
      <w:pPr>
        <w:rPr>
          <w:b/>
          <w:color w:val="000000"/>
        </w:rPr>
      </w:pPr>
    </w:p>
    <w:p w14:paraId="4CA8E498" w14:textId="0342A1D8" w:rsidR="00D558D6" w:rsidRPr="00FC26A2" w:rsidRDefault="00037C09" w:rsidP="00D558D6">
      <w:pPr>
        <w:rPr>
          <w:color w:val="000000"/>
        </w:rPr>
      </w:pPr>
      <w:r>
        <w:rPr>
          <w:b/>
          <w:color w:val="000000"/>
        </w:rPr>
        <w:t>11</w:t>
      </w:r>
      <w:r w:rsidR="00D558D6" w:rsidRPr="00FC26A2">
        <w:rPr>
          <w:b/>
          <w:color w:val="000000"/>
        </w:rPr>
        <w:t>.5.</w:t>
      </w:r>
      <w:r w:rsidR="00D558D6" w:rsidRPr="00FC26A2">
        <w:rPr>
          <w:b/>
          <w:color w:val="000000"/>
        </w:rPr>
        <w:tab/>
      </w:r>
      <w:r w:rsidR="00D558D6" w:rsidRPr="00FC26A2">
        <w:rPr>
          <w:color w:val="000000"/>
        </w:rPr>
        <w:t xml:space="preserve">Os representantes de cotistas devem exercer suas funções no exclusivo interesse do </w:t>
      </w:r>
      <w:r w:rsidR="00D558D6" w:rsidRPr="00FC26A2">
        <w:rPr>
          <w:b/>
          <w:color w:val="000000"/>
        </w:rPr>
        <w:t>FUNDO</w:t>
      </w:r>
      <w:r w:rsidR="00D558D6" w:rsidRPr="00FC26A2">
        <w:rPr>
          <w:color w:val="000000"/>
        </w:rPr>
        <w:t xml:space="preserve">. </w:t>
      </w:r>
    </w:p>
    <w:p w14:paraId="065673A3" w14:textId="77777777" w:rsidR="00D558D6" w:rsidRPr="00FC26A2" w:rsidRDefault="00D558D6" w:rsidP="00D558D6">
      <w:pPr>
        <w:rPr>
          <w:b/>
          <w:color w:val="000000"/>
          <w:u w:val="single"/>
        </w:rPr>
      </w:pPr>
    </w:p>
    <w:p w14:paraId="4BBDE005" w14:textId="5715EFF9" w:rsidR="007E749E" w:rsidRPr="005C0A3C" w:rsidRDefault="005C0A3C" w:rsidP="005C0A3C">
      <w:pPr>
        <w:pStyle w:val="Ttulo2"/>
      </w:pPr>
      <w:bookmarkStart w:id="976" w:name="_Toc175238860"/>
      <w:r>
        <w:t>CAPÍTULO XII – DISSOLUÇÃO, LIQUIDAÇÃO E AMORTIZAÇÃO PARCIAL DE COTAS</w:t>
      </w:r>
      <w:bookmarkEnd w:id="976"/>
    </w:p>
    <w:p w14:paraId="62123E12" w14:textId="77777777" w:rsidR="007E749E" w:rsidRDefault="007E749E" w:rsidP="00DB23F8"/>
    <w:p w14:paraId="28AD70A8" w14:textId="0C94722E" w:rsidR="00391521" w:rsidRPr="00FC26A2" w:rsidRDefault="00391521" w:rsidP="00391521">
      <w:pPr>
        <w:rPr>
          <w:color w:val="000000"/>
        </w:rPr>
      </w:pPr>
      <w:r>
        <w:rPr>
          <w:b/>
          <w:color w:val="000000"/>
        </w:rPr>
        <w:t>12</w:t>
      </w:r>
      <w:r w:rsidRPr="00FC26A2">
        <w:rPr>
          <w:b/>
          <w:color w:val="000000"/>
        </w:rPr>
        <w:t>.1.</w:t>
      </w:r>
      <w:r w:rsidRPr="00FC26A2">
        <w:rPr>
          <w:color w:val="000000"/>
        </w:rPr>
        <w:tab/>
        <w:t xml:space="preserve">No caso de dissolução ou liquidação do </w:t>
      </w:r>
      <w:r w:rsidRPr="00FC26A2">
        <w:rPr>
          <w:b/>
          <w:color w:val="000000"/>
        </w:rPr>
        <w:t>FUNDO</w:t>
      </w:r>
      <w:r w:rsidRPr="00FC26A2">
        <w:rPr>
          <w:color w:val="000000"/>
        </w:rPr>
        <w:t xml:space="preserve">, o patrimônio do </w:t>
      </w:r>
      <w:r w:rsidRPr="00FC26A2">
        <w:rPr>
          <w:b/>
          <w:color w:val="000000"/>
        </w:rPr>
        <w:t>FUNDO</w:t>
      </w:r>
      <w:r w:rsidRPr="00FC26A2">
        <w:rPr>
          <w:color w:val="000000"/>
        </w:rPr>
        <w:t xml:space="preserve"> será partilhado aos cotistas na proporção de suas cotas, após o pagamento de todas as dívidas e despesas do </w:t>
      </w:r>
      <w:r w:rsidRPr="00FC26A2">
        <w:rPr>
          <w:b/>
          <w:color w:val="000000"/>
        </w:rPr>
        <w:t>FUNDO</w:t>
      </w:r>
      <w:r w:rsidRPr="00FC26A2">
        <w:rPr>
          <w:color w:val="000000"/>
        </w:rPr>
        <w:t xml:space="preserve">, sendo que o </w:t>
      </w:r>
      <w:r w:rsidRPr="00FC26A2">
        <w:rPr>
          <w:b/>
          <w:color w:val="000000"/>
        </w:rPr>
        <w:t>FUNDO</w:t>
      </w:r>
      <w:r w:rsidRPr="00FC26A2">
        <w:rPr>
          <w:color w:val="000000"/>
        </w:rPr>
        <w:t xml:space="preserve"> será liquidado exclusivamente por meio de deliberação dos cotistas reunidos Assembleia Geral. Para todos os fins, as regras de dissolução e liquidação do </w:t>
      </w:r>
      <w:r w:rsidRPr="00FC26A2">
        <w:rPr>
          <w:b/>
          <w:color w:val="000000"/>
        </w:rPr>
        <w:t>FUNDO</w:t>
      </w:r>
      <w:r w:rsidRPr="00FC26A2">
        <w:rPr>
          <w:color w:val="000000"/>
        </w:rPr>
        <w:t xml:space="preserve"> obedecerão </w:t>
      </w:r>
      <w:del w:id="977" w:author="i2a Advogados" w:date="2024-08-15T16:02:00Z" w16du:dateUtc="2024-08-15T19:02:00Z">
        <w:r w:rsidRPr="00FC26A2" w:rsidDel="009E7E93">
          <w:rPr>
            <w:color w:val="000000"/>
          </w:rPr>
          <w:delText>às regras da Instrução CVM 472 e, no que couber, as regras da Instrução CVM 555</w:delText>
        </w:r>
      </w:del>
      <w:ins w:id="978" w:author="i2a Advogados" w:date="2024-08-15T16:02:00Z" w16du:dateUtc="2024-08-15T19:02:00Z">
        <w:r w:rsidR="009E7E93">
          <w:rPr>
            <w:color w:val="000000"/>
          </w:rPr>
          <w:t>a regulamentação aplicável aos fundos de investimento imobiliário</w:t>
        </w:r>
      </w:ins>
      <w:r w:rsidRPr="00FC26A2">
        <w:rPr>
          <w:color w:val="000000"/>
        </w:rPr>
        <w:t>.</w:t>
      </w:r>
    </w:p>
    <w:p w14:paraId="20C7A377" w14:textId="77777777" w:rsidR="00391521" w:rsidRPr="00A963DF" w:rsidRDefault="00391521" w:rsidP="00391521"/>
    <w:p w14:paraId="25D6DC2E" w14:textId="23D58ADA" w:rsidR="00391521" w:rsidRPr="00FC26A2" w:rsidRDefault="00391521" w:rsidP="00391521">
      <w:pPr>
        <w:rPr>
          <w:color w:val="000000"/>
        </w:rPr>
      </w:pPr>
      <w:r>
        <w:rPr>
          <w:b/>
          <w:color w:val="000000"/>
        </w:rPr>
        <w:t>12</w:t>
      </w:r>
      <w:r w:rsidRPr="00FC26A2">
        <w:rPr>
          <w:b/>
          <w:color w:val="000000"/>
        </w:rPr>
        <w:t>.2.</w:t>
      </w:r>
      <w:r w:rsidRPr="00FC26A2">
        <w:rPr>
          <w:b/>
          <w:color w:val="000000"/>
        </w:rPr>
        <w:tab/>
      </w:r>
      <w:r w:rsidRPr="00FC26A2">
        <w:rPr>
          <w:color w:val="000000"/>
        </w:rPr>
        <w:t xml:space="preserve">Na hipótese de liquidação do </w:t>
      </w:r>
      <w:r w:rsidRPr="00FC26A2">
        <w:rPr>
          <w:b/>
          <w:color w:val="000000"/>
        </w:rPr>
        <w:t>FUNDO</w:t>
      </w:r>
      <w:r w:rsidRPr="00FC26A2">
        <w:rPr>
          <w:color w:val="000000"/>
        </w:rPr>
        <w:t xml:space="preserve">, o auditor independente deverá emitir parecer sobre a demonstração da movimentação do patrimônio líquido, compreendendo o período entre a data das últimas demonstrações financeiras auditadas e a data da efetiva liquidação do </w:t>
      </w:r>
      <w:r w:rsidRPr="00FC26A2">
        <w:rPr>
          <w:b/>
          <w:color w:val="000000"/>
        </w:rPr>
        <w:t>FUNDO</w:t>
      </w:r>
      <w:r w:rsidRPr="00FC26A2">
        <w:rPr>
          <w:color w:val="000000"/>
        </w:rPr>
        <w:t>.</w:t>
      </w:r>
    </w:p>
    <w:p w14:paraId="3EC9A348" w14:textId="77777777" w:rsidR="00391521" w:rsidRPr="00A963DF" w:rsidRDefault="00391521" w:rsidP="00391521"/>
    <w:p w14:paraId="5889E170" w14:textId="43358979" w:rsidR="00391521" w:rsidRPr="00FC26A2" w:rsidRDefault="00391521" w:rsidP="00391521">
      <w:pPr>
        <w:ind w:left="709"/>
        <w:rPr>
          <w:color w:val="000000"/>
        </w:rPr>
      </w:pPr>
      <w:r>
        <w:rPr>
          <w:b/>
          <w:color w:val="000000"/>
        </w:rPr>
        <w:t>12</w:t>
      </w:r>
      <w:r w:rsidRPr="00FC26A2">
        <w:rPr>
          <w:b/>
          <w:color w:val="000000"/>
        </w:rPr>
        <w:t>.2.1.</w:t>
      </w:r>
      <w:r w:rsidRPr="00FC26A2">
        <w:rPr>
          <w:b/>
          <w:color w:val="000000"/>
        </w:rPr>
        <w:tab/>
      </w:r>
      <w:r w:rsidRPr="00FC26A2">
        <w:rPr>
          <w:color w:val="000000"/>
        </w:rPr>
        <w:t xml:space="preserve">Deverá constar das notas explicativas às demonstrações financeiras do </w:t>
      </w:r>
      <w:r w:rsidRPr="00FC26A2">
        <w:rPr>
          <w:b/>
          <w:color w:val="000000"/>
        </w:rPr>
        <w:t>FUNDO</w:t>
      </w:r>
      <w:r w:rsidRPr="00FC26A2">
        <w:rPr>
          <w:color w:val="000000"/>
        </w:rPr>
        <w:t xml:space="preserve"> análise quanto a terem os valores dos resgates sido ou não efetuados em condições equitativas e de acordo com a regulamentação pertinente, bem como quanto à existência ou não de débitos, créditos, ativos ou passivos não contabilizados.</w:t>
      </w:r>
    </w:p>
    <w:p w14:paraId="3C9A6F30" w14:textId="77777777" w:rsidR="00391521" w:rsidRPr="00A963DF" w:rsidRDefault="00391521" w:rsidP="00391521"/>
    <w:p w14:paraId="0BA854B0" w14:textId="18CD6ABE" w:rsidR="00391521" w:rsidRPr="00FC26A2" w:rsidDel="003F40DF" w:rsidRDefault="00391521" w:rsidP="00391521">
      <w:pPr>
        <w:rPr>
          <w:del w:id="979" w:author="i2a Advogados" w:date="2024-08-15T16:03:00Z" w16du:dateUtc="2024-08-15T19:03:00Z"/>
          <w:color w:val="000000"/>
        </w:rPr>
      </w:pPr>
      <w:r>
        <w:rPr>
          <w:b/>
          <w:color w:val="000000"/>
        </w:rPr>
        <w:t>12</w:t>
      </w:r>
      <w:r w:rsidRPr="00FC26A2">
        <w:rPr>
          <w:b/>
          <w:color w:val="000000"/>
        </w:rPr>
        <w:t>.3.</w:t>
      </w:r>
      <w:r w:rsidRPr="00FC26A2">
        <w:rPr>
          <w:color w:val="000000"/>
        </w:rPr>
        <w:tab/>
        <w:t xml:space="preserve">Após a partilha do ativo, a </w:t>
      </w:r>
      <w:r w:rsidRPr="00FC26A2">
        <w:rPr>
          <w:b/>
          <w:color w:val="000000"/>
        </w:rPr>
        <w:t>ADMINISTRADORA</w:t>
      </w:r>
      <w:r w:rsidRPr="00FC26A2">
        <w:rPr>
          <w:color w:val="000000"/>
        </w:rPr>
        <w:t xml:space="preserve"> deverá promover o cancelamento do registro do </w:t>
      </w:r>
      <w:r w:rsidRPr="00FC26A2">
        <w:rPr>
          <w:b/>
          <w:color w:val="000000"/>
        </w:rPr>
        <w:t>FUNDO</w:t>
      </w:r>
      <w:r w:rsidRPr="00FC26A2">
        <w:rPr>
          <w:color w:val="000000"/>
        </w:rPr>
        <w:t xml:space="preserve">, mediante o encaminhamento à CVM, </w:t>
      </w:r>
      <w:del w:id="980" w:author="i2a Advogados" w:date="2024-08-15T16:03:00Z" w16du:dateUtc="2024-08-15T19:03:00Z">
        <w:r w:rsidRPr="00FC26A2" w:rsidDel="003F40DF">
          <w:rPr>
            <w:color w:val="000000"/>
          </w:rPr>
          <w:delText>da seguinte documentação:</w:delText>
        </w:r>
      </w:del>
    </w:p>
    <w:p w14:paraId="53C5AC05" w14:textId="1B84C847" w:rsidR="00391521" w:rsidRPr="00FC26A2" w:rsidDel="003F40DF" w:rsidRDefault="00391521" w:rsidP="00391521">
      <w:pPr>
        <w:rPr>
          <w:del w:id="981" w:author="i2a Advogados" w:date="2024-08-15T16:03:00Z" w16du:dateUtc="2024-08-15T19:03:00Z"/>
          <w:color w:val="000000"/>
        </w:rPr>
      </w:pPr>
    </w:p>
    <w:p w14:paraId="61650B9D" w14:textId="45F459C3" w:rsidR="00391521" w:rsidRPr="00A963DF" w:rsidDel="003F40DF" w:rsidRDefault="00391521" w:rsidP="00391521">
      <w:pPr>
        <w:numPr>
          <w:ilvl w:val="3"/>
          <w:numId w:val="27"/>
        </w:numPr>
        <w:pBdr>
          <w:top w:val="nil"/>
          <w:left w:val="nil"/>
          <w:bottom w:val="nil"/>
          <w:right w:val="nil"/>
          <w:between w:val="nil"/>
        </w:pBdr>
        <w:ind w:left="709" w:firstLine="0"/>
        <w:rPr>
          <w:del w:id="982" w:author="i2a Advogados" w:date="2024-08-15T16:03:00Z" w16du:dateUtc="2024-08-15T19:03:00Z"/>
        </w:rPr>
      </w:pPr>
      <w:del w:id="983" w:author="i2a Advogados" w:date="2024-08-15T16:03:00Z" w16du:dateUtc="2024-08-15T19:03:00Z">
        <w:r w:rsidRPr="00FC26A2" w:rsidDel="003F40DF">
          <w:rPr>
            <w:color w:val="000000"/>
          </w:rPr>
          <w:lastRenderedPageBreak/>
          <w:delText>no prazo de 15 (quinze) dias:</w:delText>
        </w:r>
      </w:del>
    </w:p>
    <w:p w14:paraId="7C7B7108" w14:textId="4A2469DA" w:rsidR="00391521" w:rsidRPr="00FC26A2" w:rsidDel="003F40DF" w:rsidRDefault="00391521" w:rsidP="00391521">
      <w:pPr>
        <w:pBdr>
          <w:top w:val="nil"/>
          <w:left w:val="nil"/>
          <w:bottom w:val="nil"/>
          <w:right w:val="nil"/>
          <w:between w:val="nil"/>
        </w:pBdr>
        <w:ind w:left="709"/>
        <w:rPr>
          <w:del w:id="984" w:author="i2a Advogados" w:date="2024-08-15T16:03:00Z" w16du:dateUtc="2024-08-15T19:03:00Z"/>
          <w:color w:val="000000"/>
        </w:rPr>
      </w:pPr>
    </w:p>
    <w:p w14:paraId="26AC286F" w14:textId="7AF6ED1F" w:rsidR="00391521" w:rsidRPr="00FC26A2" w:rsidDel="003F40DF" w:rsidRDefault="00391521" w:rsidP="00391521">
      <w:pPr>
        <w:numPr>
          <w:ilvl w:val="0"/>
          <w:numId w:val="28"/>
        </w:numPr>
        <w:pBdr>
          <w:top w:val="nil"/>
          <w:left w:val="nil"/>
          <w:bottom w:val="nil"/>
          <w:right w:val="nil"/>
          <w:between w:val="nil"/>
        </w:pBdr>
        <w:ind w:left="1418" w:firstLine="0"/>
        <w:rPr>
          <w:del w:id="985" w:author="i2a Advogados" w:date="2024-08-15T16:03:00Z" w16du:dateUtc="2024-08-15T19:03:00Z"/>
          <w:color w:val="000000"/>
        </w:rPr>
      </w:pPr>
      <w:del w:id="986" w:author="i2a Advogados" w:date="2024-08-15T16:03:00Z" w16du:dateUtc="2024-08-15T19:03:00Z">
        <w:r w:rsidRPr="00FC26A2" w:rsidDel="003F40DF">
          <w:rPr>
            <w:color w:val="000000"/>
          </w:rPr>
          <w:delText xml:space="preserve">o termo de encerramento firmado pela </w:delText>
        </w:r>
        <w:r w:rsidRPr="00FC26A2" w:rsidDel="003F40DF">
          <w:rPr>
            <w:b/>
            <w:color w:val="000000"/>
          </w:rPr>
          <w:delText>ADMINISTRADORA</w:delText>
        </w:r>
        <w:r w:rsidRPr="00FC26A2" w:rsidDel="003F40DF">
          <w:rPr>
            <w:color w:val="000000"/>
          </w:rPr>
          <w:delText xml:space="preserve"> em caso de pagamento integral aos cotistas, ou a ata da assembleia geral que tenha deliberado a liquidação do </w:delText>
        </w:r>
        <w:r w:rsidRPr="00FC26A2" w:rsidDel="003F40DF">
          <w:rPr>
            <w:b/>
            <w:color w:val="000000"/>
          </w:rPr>
          <w:delText>FUNDO</w:delText>
        </w:r>
        <w:r w:rsidRPr="00FC26A2" w:rsidDel="003F40DF">
          <w:rPr>
            <w:color w:val="000000"/>
          </w:rPr>
          <w:delText>, quando for o caso; e</w:delText>
        </w:r>
      </w:del>
    </w:p>
    <w:p w14:paraId="3597ECC9" w14:textId="6DF3A62F" w:rsidR="00391521" w:rsidRPr="00FC26A2" w:rsidDel="003F40DF" w:rsidRDefault="00391521" w:rsidP="00391521">
      <w:pPr>
        <w:pBdr>
          <w:top w:val="nil"/>
          <w:left w:val="nil"/>
          <w:bottom w:val="nil"/>
          <w:right w:val="nil"/>
          <w:between w:val="nil"/>
        </w:pBdr>
        <w:ind w:left="1418"/>
        <w:rPr>
          <w:del w:id="987" w:author="i2a Advogados" w:date="2024-08-15T16:03:00Z" w16du:dateUtc="2024-08-15T19:03:00Z"/>
          <w:color w:val="000000"/>
        </w:rPr>
      </w:pPr>
    </w:p>
    <w:p w14:paraId="2063B948" w14:textId="7A80CEAD" w:rsidR="00391521" w:rsidRPr="00FC26A2" w:rsidDel="003F40DF" w:rsidRDefault="00391521" w:rsidP="00391521">
      <w:pPr>
        <w:numPr>
          <w:ilvl w:val="0"/>
          <w:numId w:val="28"/>
        </w:numPr>
        <w:pBdr>
          <w:top w:val="nil"/>
          <w:left w:val="nil"/>
          <w:bottom w:val="nil"/>
          <w:right w:val="nil"/>
          <w:between w:val="nil"/>
        </w:pBdr>
        <w:ind w:left="1418" w:firstLine="0"/>
        <w:rPr>
          <w:del w:id="988" w:author="i2a Advogados" w:date="2024-08-15T16:03:00Z" w16du:dateUtc="2024-08-15T19:03:00Z"/>
          <w:color w:val="000000"/>
        </w:rPr>
      </w:pPr>
      <w:del w:id="989" w:author="i2a Advogados" w:date="2024-08-15T16:03:00Z" w16du:dateUtc="2024-08-15T19:03:00Z">
        <w:r w:rsidRPr="00FC26A2" w:rsidDel="003F40DF">
          <w:rPr>
            <w:color w:val="000000"/>
          </w:rPr>
          <w:delText>o comprovante da entrada do pedido de baixa de registro no CNPJ/ME.</w:delText>
        </w:r>
      </w:del>
    </w:p>
    <w:p w14:paraId="2CC7C5F7" w14:textId="3A85B3FD" w:rsidR="00391521" w:rsidRPr="00FC26A2" w:rsidDel="003F40DF" w:rsidRDefault="00391521" w:rsidP="00391521">
      <w:pPr>
        <w:pBdr>
          <w:top w:val="nil"/>
          <w:left w:val="nil"/>
          <w:bottom w:val="nil"/>
          <w:right w:val="nil"/>
          <w:between w:val="nil"/>
        </w:pBdr>
        <w:ind w:left="1418"/>
        <w:rPr>
          <w:del w:id="990" w:author="i2a Advogados" w:date="2024-08-15T16:03:00Z" w16du:dateUtc="2024-08-15T19:03:00Z"/>
          <w:color w:val="000000"/>
        </w:rPr>
      </w:pPr>
    </w:p>
    <w:p w14:paraId="07026129" w14:textId="240EB4BA" w:rsidR="00391521" w:rsidRPr="00FC26A2" w:rsidRDefault="00391521">
      <w:pPr>
        <w:rPr>
          <w:color w:val="000000"/>
        </w:rPr>
        <w:pPrChange w:id="991" w:author="i2a Advogados" w:date="2024-08-15T16:03:00Z" w16du:dateUtc="2024-08-15T19:03:00Z">
          <w:pPr>
            <w:numPr>
              <w:ilvl w:val="3"/>
              <w:numId w:val="27"/>
            </w:numPr>
            <w:pBdr>
              <w:top w:val="nil"/>
              <w:left w:val="nil"/>
              <w:bottom w:val="nil"/>
              <w:right w:val="nil"/>
              <w:between w:val="nil"/>
            </w:pBdr>
            <w:ind w:left="709" w:hanging="720"/>
          </w:pPr>
        </w:pPrChange>
      </w:pPr>
      <w:del w:id="992" w:author="i2a Advogados" w:date="2024-08-15T16:03:00Z" w16du:dateUtc="2024-08-15T19:03:00Z">
        <w:r w:rsidRPr="00FC26A2" w:rsidDel="003F40DF">
          <w:rPr>
            <w:color w:val="000000"/>
          </w:rPr>
          <w:delText xml:space="preserve">no prazo de 90 (noventa) dias, a demonstração de movimentação de patrimônio do </w:delText>
        </w:r>
        <w:r w:rsidRPr="00FC26A2" w:rsidDel="003F40DF">
          <w:rPr>
            <w:b/>
            <w:color w:val="000000"/>
          </w:rPr>
          <w:delText>FUNDO</w:delText>
        </w:r>
        <w:r w:rsidRPr="00FC26A2" w:rsidDel="003F40DF">
          <w:rPr>
            <w:color w:val="000000"/>
          </w:rPr>
          <w:delText xml:space="preserve"> acompanhada do parecer do auditor independente</w:delText>
        </w:r>
      </w:del>
      <w:ins w:id="993" w:author="i2a Advogados" w:date="2024-08-15T16:03:00Z" w16du:dateUtc="2024-08-15T19:03:00Z">
        <w:r w:rsidR="003F40DF">
          <w:rPr>
            <w:color w:val="000000"/>
          </w:rPr>
          <w:t xml:space="preserve">das documentações necessárias conforme </w:t>
        </w:r>
      </w:ins>
      <w:ins w:id="994" w:author="i2a Advogados" w:date="2024-08-15T16:04:00Z" w16du:dateUtc="2024-08-15T19:04:00Z">
        <w:r w:rsidR="0064159B">
          <w:rPr>
            <w:color w:val="000000"/>
          </w:rPr>
          <w:t>prazos e procedimentos da regulamentação aplicável</w:t>
        </w:r>
      </w:ins>
      <w:r w:rsidRPr="00FC26A2">
        <w:rPr>
          <w:color w:val="000000"/>
        </w:rPr>
        <w:t>.</w:t>
      </w:r>
    </w:p>
    <w:p w14:paraId="01561FDD" w14:textId="77777777" w:rsidR="00391521" w:rsidRPr="00A963DF" w:rsidRDefault="00391521" w:rsidP="00391521"/>
    <w:p w14:paraId="60111D14" w14:textId="57F09784" w:rsidR="00391521" w:rsidRPr="00FC26A2" w:rsidRDefault="00391521" w:rsidP="00391521">
      <w:pPr>
        <w:rPr>
          <w:color w:val="000000"/>
        </w:rPr>
      </w:pPr>
      <w:r>
        <w:rPr>
          <w:b/>
          <w:color w:val="000000"/>
        </w:rPr>
        <w:t>12</w:t>
      </w:r>
      <w:r w:rsidRPr="00FC26A2">
        <w:rPr>
          <w:b/>
          <w:color w:val="000000"/>
        </w:rPr>
        <w:t>.4.</w:t>
      </w:r>
      <w:r w:rsidRPr="00FC26A2">
        <w:rPr>
          <w:b/>
          <w:color w:val="000000"/>
        </w:rPr>
        <w:tab/>
      </w:r>
      <w:r w:rsidRPr="00FC26A2">
        <w:rPr>
          <w:color w:val="000000"/>
        </w:rPr>
        <w:t xml:space="preserve">O </w:t>
      </w:r>
      <w:r w:rsidRPr="00A963DF">
        <w:rPr>
          <w:b/>
          <w:smallCaps/>
          <w:color w:val="000000"/>
        </w:rPr>
        <w:t>FUNDO</w:t>
      </w:r>
      <w:r w:rsidRPr="00FC26A2">
        <w:rPr>
          <w:color w:val="000000"/>
        </w:rPr>
        <w:t xml:space="preserve"> poderá amortizar parcialmente as suas cotas, mediante (i) comunicação da </w:t>
      </w:r>
      <w:r w:rsidRPr="00FC26A2">
        <w:rPr>
          <w:b/>
          <w:color w:val="000000"/>
        </w:rPr>
        <w:t>ADMINISTRADORA</w:t>
      </w:r>
      <w:r w:rsidRPr="00FC26A2">
        <w:rPr>
          <w:color w:val="000000"/>
        </w:rPr>
        <w:t xml:space="preserve"> aos cotistas após recomendação nesse sentido pela </w:t>
      </w:r>
      <w:r w:rsidRPr="00FC26A2">
        <w:rPr>
          <w:b/>
          <w:color w:val="000000"/>
        </w:rPr>
        <w:t>GESTORA</w:t>
      </w:r>
      <w:r w:rsidRPr="00FC26A2">
        <w:rPr>
          <w:color w:val="000000"/>
        </w:rPr>
        <w:t>; ou (</w:t>
      </w:r>
      <w:proofErr w:type="spellStart"/>
      <w:r w:rsidRPr="00FC26A2">
        <w:rPr>
          <w:color w:val="000000"/>
        </w:rPr>
        <w:t>ii</w:t>
      </w:r>
      <w:proofErr w:type="spellEnd"/>
      <w:r w:rsidRPr="00FC26A2">
        <w:rPr>
          <w:color w:val="000000"/>
        </w:rPr>
        <w:t xml:space="preserve">) deliberação em assembleia geral de cotistas, em qualquer caso proporcionalmente ao montante que o valor que cada cota representa relativamente ao patrimônio líquido do </w:t>
      </w:r>
      <w:r w:rsidRPr="00FC26A2">
        <w:rPr>
          <w:b/>
          <w:color w:val="000000"/>
        </w:rPr>
        <w:t>FUNDO</w:t>
      </w:r>
      <w:r w:rsidRPr="00FC26A2">
        <w:rPr>
          <w:color w:val="000000"/>
        </w:rPr>
        <w:t>, quando ocorrer a venda de ativos, para redução do seu patrimônio ou para sua liquidação.</w:t>
      </w:r>
    </w:p>
    <w:p w14:paraId="0B956029" w14:textId="77777777" w:rsidR="00391521" w:rsidRPr="00FC26A2" w:rsidRDefault="00391521" w:rsidP="00391521">
      <w:pPr>
        <w:rPr>
          <w:b/>
          <w:color w:val="000000"/>
        </w:rPr>
      </w:pPr>
    </w:p>
    <w:p w14:paraId="7C96C64E" w14:textId="71AD6A77" w:rsidR="00391521" w:rsidRPr="00FC26A2" w:rsidRDefault="00391521" w:rsidP="00391521">
      <w:pPr>
        <w:rPr>
          <w:color w:val="000000"/>
        </w:rPr>
      </w:pPr>
      <w:r>
        <w:rPr>
          <w:b/>
          <w:color w:val="000000"/>
        </w:rPr>
        <w:t>12</w:t>
      </w:r>
      <w:r w:rsidRPr="00FC26A2">
        <w:rPr>
          <w:b/>
          <w:color w:val="000000"/>
        </w:rPr>
        <w:t>.5.</w:t>
      </w:r>
      <w:r w:rsidRPr="00FC26A2">
        <w:rPr>
          <w:b/>
          <w:color w:val="000000"/>
        </w:rPr>
        <w:tab/>
      </w:r>
      <w:r w:rsidRPr="00FC26A2">
        <w:rPr>
          <w:color w:val="000000"/>
        </w:rPr>
        <w:t xml:space="preserve">A amortização parcial das cotas para redução do patrimônio do </w:t>
      </w:r>
      <w:r w:rsidRPr="00A963DF">
        <w:rPr>
          <w:b/>
          <w:smallCaps/>
          <w:color w:val="000000"/>
        </w:rPr>
        <w:t>FUNDO</w:t>
      </w:r>
      <w:r w:rsidRPr="00FC26A2">
        <w:rPr>
          <w:color w:val="000000"/>
        </w:rPr>
        <w:t xml:space="preserve"> implicará na manutenção da quantidade de cotas existentes por ocasião da venda do ativo, com a consequente redução do seu valor na proporção da diminuição do patrimônio representado pelo ativo alienado.</w:t>
      </w:r>
    </w:p>
    <w:p w14:paraId="3F428E21" w14:textId="77777777" w:rsidR="00391521" w:rsidRPr="00A963DF" w:rsidRDefault="00391521" w:rsidP="00391521"/>
    <w:p w14:paraId="77536220" w14:textId="3423C028" w:rsidR="00391521" w:rsidRPr="00FC26A2" w:rsidRDefault="00391521" w:rsidP="00391521">
      <w:pPr>
        <w:rPr>
          <w:color w:val="000000"/>
        </w:rPr>
      </w:pPr>
      <w:r>
        <w:rPr>
          <w:b/>
          <w:color w:val="000000"/>
        </w:rPr>
        <w:t>12</w:t>
      </w:r>
      <w:r w:rsidRPr="00FC26A2">
        <w:rPr>
          <w:b/>
          <w:color w:val="000000"/>
        </w:rPr>
        <w:t>.6.</w:t>
      </w:r>
      <w:r w:rsidRPr="00FC26A2">
        <w:rPr>
          <w:b/>
          <w:color w:val="000000"/>
        </w:rPr>
        <w:tab/>
      </w:r>
      <w:r w:rsidRPr="00FC26A2">
        <w:rPr>
          <w:color w:val="000000"/>
        </w:rPr>
        <w:t xml:space="preserve">Caso o </w:t>
      </w:r>
      <w:r w:rsidRPr="00FC26A2">
        <w:rPr>
          <w:b/>
          <w:color w:val="000000"/>
        </w:rPr>
        <w:t>FUNDO</w:t>
      </w:r>
      <w:r w:rsidRPr="00FC26A2">
        <w:rPr>
          <w:color w:val="000000"/>
        </w:rPr>
        <w:t xml:space="preserve"> efetue amortização de capital os cotistas deverão encaminhar cópia do Boletim de Subscrição ou as respectivas notas de negociação das cotas do </w:t>
      </w:r>
      <w:r w:rsidRPr="00FC26A2">
        <w:rPr>
          <w:b/>
          <w:color w:val="000000"/>
        </w:rPr>
        <w:t>FUNDO</w:t>
      </w:r>
      <w:r w:rsidRPr="00FC26A2">
        <w:rPr>
          <w:color w:val="000000"/>
        </w:rPr>
        <w:t xml:space="preserve"> à </w:t>
      </w:r>
      <w:r w:rsidRPr="00FC26A2">
        <w:rPr>
          <w:b/>
          <w:color w:val="000000"/>
        </w:rPr>
        <w:t>ADMINISTRADORA</w:t>
      </w:r>
      <w:r w:rsidRPr="00FC26A2">
        <w:rPr>
          <w:color w:val="000000"/>
        </w:rPr>
        <w:t xml:space="preserve">, comprobatórios do custo de aquisição de suas cotas. Os cotistas que não apresentarem tais documentos terão o valor integral da amortização sujeito a tributação, conforme determinar a regra tributária para cada caso. </w:t>
      </w:r>
    </w:p>
    <w:p w14:paraId="0DCF1B93" w14:textId="77777777" w:rsidR="007E749E" w:rsidRDefault="007E749E" w:rsidP="00DB23F8"/>
    <w:p w14:paraId="26DDC525" w14:textId="1B81A94A" w:rsidR="00391521" w:rsidRPr="008B79E4" w:rsidRDefault="008B79E4" w:rsidP="008B79E4">
      <w:pPr>
        <w:pStyle w:val="Ttulo2"/>
      </w:pPr>
      <w:bookmarkStart w:id="995" w:name="_Toc175238861"/>
      <w:r>
        <w:t>CAPÍTULO XIII – DIVULGAÇÃO DE INFORMAÇÕES</w:t>
      </w:r>
      <w:bookmarkEnd w:id="995"/>
    </w:p>
    <w:p w14:paraId="1DF4A6BB" w14:textId="77777777" w:rsidR="00391521" w:rsidRDefault="00391521" w:rsidP="00DB23F8"/>
    <w:p w14:paraId="379C7A29" w14:textId="31E0E11A" w:rsidR="00F45360" w:rsidRPr="00FC26A2" w:rsidRDefault="00375F4F" w:rsidP="00F45360">
      <w:pPr>
        <w:rPr>
          <w:color w:val="000000"/>
        </w:rPr>
      </w:pPr>
      <w:r>
        <w:rPr>
          <w:b/>
          <w:color w:val="000000"/>
        </w:rPr>
        <w:t>13</w:t>
      </w:r>
      <w:r w:rsidR="00F45360" w:rsidRPr="00FC26A2">
        <w:rPr>
          <w:b/>
          <w:color w:val="000000"/>
        </w:rPr>
        <w:t>.1.</w:t>
      </w:r>
      <w:r w:rsidR="00F45360" w:rsidRPr="00FC26A2">
        <w:rPr>
          <w:b/>
          <w:color w:val="000000"/>
        </w:rPr>
        <w:tab/>
      </w:r>
      <w:r w:rsidR="00F45360" w:rsidRPr="00FC26A2">
        <w:rPr>
          <w:color w:val="000000"/>
        </w:rPr>
        <w:t xml:space="preserve">A </w:t>
      </w:r>
      <w:r w:rsidR="00F45360" w:rsidRPr="00FC26A2">
        <w:rPr>
          <w:b/>
          <w:color w:val="000000"/>
        </w:rPr>
        <w:t>ADMINISTRADORA</w:t>
      </w:r>
      <w:r w:rsidR="00F45360" w:rsidRPr="00FC26A2">
        <w:rPr>
          <w:color w:val="000000"/>
        </w:rPr>
        <w:t xml:space="preserve"> prestará aos cotistas, ao mercado em geral, à CVM e ao mercado em que as cotas do </w:t>
      </w:r>
      <w:r w:rsidR="00F45360" w:rsidRPr="00FC26A2">
        <w:rPr>
          <w:b/>
          <w:color w:val="000000"/>
        </w:rPr>
        <w:t>FUNDO</w:t>
      </w:r>
      <w:r w:rsidR="00F45360" w:rsidRPr="00FC26A2">
        <w:rPr>
          <w:color w:val="000000"/>
        </w:rPr>
        <w:t xml:space="preserve"> estejam negociadas, conforme o caso, as informações obrigatórias exigidas </w:t>
      </w:r>
      <w:del w:id="996" w:author="i2a Advogados" w:date="2024-08-15T16:10:00Z" w16du:dateUtc="2024-08-15T19:10:00Z">
        <w:r w:rsidR="00F45360" w:rsidRPr="00FC26A2" w:rsidDel="00C22032">
          <w:rPr>
            <w:color w:val="000000"/>
          </w:rPr>
          <w:delText>pela Instrução CVM 472</w:delText>
        </w:r>
      </w:del>
      <w:ins w:id="997" w:author="i2a Advogados" w:date="2024-08-15T16:10:00Z" w16du:dateUtc="2024-08-15T19:10:00Z">
        <w:r w:rsidR="00C22032">
          <w:rPr>
            <w:color w:val="000000"/>
          </w:rPr>
          <w:t>pela regulamentação aplicável</w:t>
        </w:r>
      </w:ins>
      <w:r w:rsidR="00F45360" w:rsidRPr="00FC26A2">
        <w:rPr>
          <w:color w:val="000000"/>
        </w:rPr>
        <w:t xml:space="preserve">. </w:t>
      </w:r>
    </w:p>
    <w:p w14:paraId="19AC03E8" w14:textId="67F150C8" w:rsidR="002460D0" w:rsidRPr="00FC26A2" w:rsidDel="001D1B5C" w:rsidRDefault="002460D0" w:rsidP="002460D0">
      <w:pPr>
        <w:rPr>
          <w:del w:id="998" w:author="i2a Advogados" w:date="2024-08-15T16:11:00Z" w16du:dateUtc="2024-08-15T19:11:00Z"/>
          <w:color w:val="000000"/>
        </w:rPr>
      </w:pPr>
    </w:p>
    <w:p w14:paraId="771EA7C8" w14:textId="53DFFC10" w:rsidR="002460D0" w:rsidRPr="00FC26A2" w:rsidDel="001D1B5C" w:rsidRDefault="00375F4F" w:rsidP="002460D0">
      <w:pPr>
        <w:rPr>
          <w:del w:id="999" w:author="i2a Advogados" w:date="2024-08-15T16:11:00Z" w16du:dateUtc="2024-08-15T19:11:00Z"/>
          <w:color w:val="000000"/>
        </w:rPr>
      </w:pPr>
      <w:del w:id="1000" w:author="i2a Advogados" w:date="2024-08-15T16:11:00Z" w16du:dateUtc="2024-08-15T19:11:00Z">
        <w:r w:rsidDel="001D1B5C">
          <w:rPr>
            <w:b/>
            <w:color w:val="000000"/>
          </w:rPr>
          <w:delText>13.2</w:delText>
        </w:r>
        <w:r w:rsidR="002460D0" w:rsidRPr="00FC26A2" w:rsidDel="001D1B5C">
          <w:rPr>
            <w:b/>
            <w:color w:val="000000"/>
          </w:rPr>
          <w:delText>.</w:delText>
        </w:r>
        <w:r w:rsidR="002460D0" w:rsidRPr="00FC26A2" w:rsidDel="001D1B5C">
          <w:rPr>
            <w:color w:val="000000"/>
          </w:rPr>
          <w:tab/>
        </w:r>
      </w:del>
      <w:del w:id="1001" w:author="i2a Advogados" w:date="2024-08-15T16:10:00Z" w16du:dateUtc="2024-08-15T19:10:00Z">
        <w:r w:rsidR="002460D0" w:rsidRPr="00FC26A2" w:rsidDel="001D1B5C">
          <w:rPr>
            <w:color w:val="000000"/>
          </w:rPr>
          <w:delText>Nos termos do art. 15, inciso XXII, da Instrução CVM 472, a</w:delText>
        </w:r>
      </w:del>
      <w:del w:id="1002" w:author="i2a Advogados" w:date="2024-08-15T16:11:00Z" w16du:dateUtc="2024-08-15T19:11:00Z">
        <w:r w:rsidR="002460D0" w:rsidRPr="00FC26A2" w:rsidDel="001D1B5C">
          <w:rPr>
            <w:color w:val="000000"/>
          </w:rPr>
          <w:delText xml:space="preserve"> </w:delText>
        </w:r>
        <w:r w:rsidR="002460D0" w:rsidRPr="00FC26A2" w:rsidDel="001D1B5C">
          <w:rPr>
            <w:b/>
            <w:color w:val="000000"/>
          </w:rPr>
          <w:delText>ADMINISTRADORA</w:delText>
        </w:r>
        <w:r w:rsidR="002460D0" w:rsidRPr="00FC26A2" w:rsidDel="001D1B5C">
          <w:rPr>
            <w:color w:val="000000"/>
          </w:rPr>
          <w:delText xml:space="preserve"> compromete-se a informar, mediante a publicação de fato relevante, qualquer evento que acarrete a alteração no tratamento tributário aplicável ao </w:delText>
        </w:r>
        <w:r w:rsidR="002460D0" w:rsidRPr="00FC26A2" w:rsidDel="001D1B5C">
          <w:rPr>
            <w:b/>
            <w:color w:val="000000"/>
          </w:rPr>
          <w:delText>FUNDO</w:delText>
        </w:r>
        <w:r w:rsidR="002460D0" w:rsidRPr="00FC26A2" w:rsidDel="001D1B5C">
          <w:rPr>
            <w:color w:val="000000"/>
          </w:rPr>
          <w:delText xml:space="preserve"> e/ou aos seus cotistas, incluindo, mas não se limitando, as seguintes hipóteses: (i) na hipótese do investimento do </w:delText>
        </w:r>
        <w:r w:rsidR="002460D0" w:rsidRPr="00FC26A2" w:rsidDel="001D1B5C">
          <w:rPr>
            <w:b/>
            <w:color w:val="000000"/>
          </w:rPr>
          <w:delText>FUNDO</w:delText>
        </w:r>
        <w:r w:rsidR="002460D0" w:rsidRPr="00FC26A2" w:rsidDel="001D1B5C">
          <w:rPr>
            <w:color w:val="000000"/>
          </w:rPr>
          <w:delText xml:space="preserve"> ser passível da isenção prevista nos termos do Artigo 3º, Parágrafo Único, da Lei nº 11.033, de 21 de dezembro de 2004, caso a quantidade de cotistas se torne inferior a 50 (cinquenta); e (ii) caso as cotas deixem de ser negociadas em mercado de bolsa. </w:delText>
        </w:r>
      </w:del>
    </w:p>
    <w:p w14:paraId="6E178EF3" w14:textId="7057074D" w:rsidR="002460D0" w:rsidRPr="00FC26A2" w:rsidDel="001D1B5C" w:rsidRDefault="002460D0" w:rsidP="002460D0">
      <w:pPr>
        <w:rPr>
          <w:del w:id="1003" w:author="i2a Advogados" w:date="2024-08-15T16:11:00Z" w16du:dateUtc="2024-08-15T19:11:00Z"/>
          <w:color w:val="000000"/>
        </w:rPr>
      </w:pPr>
      <w:del w:id="1004" w:author="i2a Advogados" w:date="2024-08-15T16:11:00Z" w16du:dateUtc="2024-08-15T19:11:00Z">
        <w:r w:rsidRPr="00FC26A2" w:rsidDel="001D1B5C">
          <w:rPr>
            <w:color w:val="000000"/>
          </w:rPr>
          <w:lastRenderedPageBreak/>
          <w:delText xml:space="preserve"> </w:delText>
        </w:r>
      </w:del>
    </w:p>
    <w:p w14:paraId="18D404AE" w14:textId="19886DB9" w:rsidR="002460D0" w:rsidRPr="00FC26A2" w:rsidDel="001D1B5C" w:rsidRDefault="00375F4F" w:rsidP="002460D0">
      <w:pPr>
        <w:ind w:left="709"/>
        <w:rPr>
          <w:del w:id="1005" w:author="i2a Advogados" w:date="2024-08-15T16:11:00Z" w16du:dateUtc="2024-08-15T19:11:00Z"/>
          <w:color w:val="000000"/>
        </w:rPr>
      </w:pPr>
      <w:del w:id="1006" w:author="i2a Advogados" w:date="2024-08-15T16:11:00Z" w16du:dateUtc="2024-08-15T19:11:00Z">
        <w:r w:rsidDel="001D1B5C">
          <w:rPr>
            <w:b/>
            <w:color w:val="000000"/>
          </w:rPr>
          <w:delText>13.3</w:delText>
        </w:r>
        <w:r w:rsidR="002460D0" w:rsidRPr="00FC26A2" w:rsidDel="001D1B5C">
          <w:rPr>
            <w:b/>
            <w:color w:val="000000"/>
          </w:rPr>
          <w:delText>.1.</w:delText>
        </w:r>
        <w:r w:rsidR="002460D0" w:rsidRPr="00FC26A2" w:rsidDel="001D1B5C">
          <w:rPr>
            <w:color w:val="000000"/>
          </w:rPr>
          <w:tab/>
          <w:delText xml:space="preserve">O tratamento tributário do </w:delText>
        </w:r>
        <w:r w:rsidR="002460D0" w:rsidRPr="00FC26A2" w:rsidDel="001D1B5C">
          <w:rPr>
            <w:b/>
            <w:color w:val="000000"/>
          </w:rPr>
          <w:delText>FUNDO</w:delText>
        </w:r>
        <w:r w:rsidR="002460D0" w:rsidRPr="00FC26A2" w:rsidDel="001D1B5C">
          <w:rPr>
            <w:color w:val="000000"/>
          </w:rPr>
          <w:delText xml:space="preserve"> pode ser alterado a qualquer tempo, independentemente de quaisquer medidas que a </w:delText>
        </w:r>
        <w:r w:rsidR="002460D0" w:rsidRPr="00FC26A2" w:rsidDel="001D1B5C">
          <w:rPr>
            <w:b/>
            <w:color w:val="000000"/>
          </w:rPr>
          <w:delText>ADMINISTRADORA</w:delText>
        </w:r>
        <w:r w:rsidR="002460D0" w:rsidRPr="00FC26A2" w:rsidDel="001D1B5C">
          <w:rPr>
            <w:color w:val="000000"/>
          </w:rPr>
          <w:delText xml:space="preserve"> adote ou possa adotar, em caso de alteração na legislação tributária vigente.</w:delText>
        </w:r>
      </w:del>
    </w:p>
    <w:p w14:paraId="75904576" w14:textId="77777777" w:rsidR="002F5AF2" w:rsidRPr="00FC26A2" w:rsidRDefault="002F5AF2">
      <w:pPr>
        <w:ind w:left="709"/>
        <w:rPr>
          <w:b/>
          <w:color w:val="000000"/>
        </w:rPr>
        <w:pPrChange w:id="1007" w:author="i2a Advogados" w:date="2024-08-15T16:11:00Z" w16du:dateUtc="2024-08-15T19:11:00Z">
          <w:pPr/>
        </w:pPrChange>
      </w:pPr>
    </w:p>
    <w:p w14:paraId="3AC5C504" w14:textId="67170246" w:rsidR="002F5AF2" w:rsidRPr="00FC26A2" w:rsidRDefault="00375F4F" w:rsidP="002F5AF2">
      <w:pPr>
        <w:rPr>
          <w:color w:val="000000"/>
        </w:rPr>
      </w:pPr>
      <w:r>
        <w:rPr>
          <w:b/>
          <w:color w:val="000000"/>
        </w:rPr>
        <w:t>13</w:t>
      </w:r>
      <w:r w:rsidR="002F5AF2" w:rsidRPr="00FC26A2">
        <w:rPr>
          <w:b/>
          <w:color w:val="000000"/>
        </w:rPr>
        <w:t>.</w:t>
      </w:r>
      <w:r w:rsidR="001D1B5C">
        <w:rPr>
          <w:b/>
          <w:color w:val="000000"/>
        </w:rPr>
        <w:t>2</w:t>
      </w:r>
      <w:r w:rsidR="002F5AF2" w:rsidRPr="00FC26A2">
        <w:rPr>
          <w:b/>
          <w:color w:val="000000"/>
        </w:rPr>
        <w:t>.</w:t>
      </w:r>
      <w:r w:rsidR="002F5AF2" w:rsidRPr="00FC26A2">
        <w:rPr>
          <w:b/>
          <w:color w:val="000000"/>
        </w:rPr>
        <w:tab/>
      </w:r>
      <w:r w:rsidR="002F5AF2" w:rsidRPr="00FC26A2">
        <w:rPr>
          <w:color w:val="000000"/>
        </w:rPr>
        <w:t xml:space="preserve">Todas as informações e documentos relativos ao </w:t>
      </w:r>
      <w:r w:rsidR="002F5AF2" w:rsidRPr="00FC26A2">
        <w:rPr>
          <w:b/>
          <w:color w:val="000000"/>
        </w:rPr>
        <w:t>FUNDO</w:t>
      </w:r>
      <w:r w:rsidR="002F5AF2" w:rsidRPr="00FC26A2">
        <w:rPr>
          <w:color w:val="000000"/>
        </w:rPr>
        <w:t xml:space="preserve"> que, por força deste Regulamento e/ou normas aplicáveis, devem ficar disponíveis aos cotistas poderão ser obtidos e/ou consultados na sede da </w:t>
      </w:r>
      <w:r w:rsidR="002F5AF2" w:rsidRPr="00FC26A2">
        <w:rPr>
          <w:b/>
          <w:color w:val="000000"/>
        </w:rPr>
        <w:t>ADMINISTRADORA</w:t>
      </w:r>
      <w:r w:rsidR="002F5AF2" w:rsidRPr="00FC26A2">
        <w:rPr>
          <w:color w:val="000000"/>
        </w:rPr>
        <w:t xml:space="preserve"> ou em sua página na rede mundial de computadores no seguinte endereço (</w:t>
      </w:r>
      <w:r w:rsidR="002F5AF2">
        <w:rPr>
          <w:color w:val="000000"/>
        </w:rPr>
        <w:t>www.idsf.com.br</w:t>
      </w:r>
      <w:r w:rsidR="002F5AF2" w:rsidRPr="00FC26A2">
        <w:rPr>
          <w:color w:val="000000"/>
        </w:rPr>
        <w:t>).</w:t>
      </w:r>
    </w:p>
    <w:p w14:paraId="5805B1E9" w14:textId="690F7960" w:rsidR="000A1880" w:rsidRDefault="000A1880" w:rsidP="00DB23F8"/>
    <w:p w14:paraId="461FA8CE" w14:textId="77777777" w:rsidR="000A1880" w:rsidRDefault="000A1880" w:rsidP="000A1880">
      <w:pPr>
        <w:pStyle w:val="Ttulo2"/>
        <w:rPr>
          <w:ins w:id="1008" w:author="i2a Advogados" w:date="2024-07-23T18:50:00Z" w16du:dateUtc="2024-07-23T21:50:00Z"/>
        </w:rPr>
      </w:pPr>
      <w:bookmarkStart w:id="1009" w:name="_Toc175238862"/>
      <w:ins w:id="1010" w:author="i2a Advogados" w:date="2024-07-23T18:50:00Z" w16du:dateUtc="2024-07-23T21:50:00Z">
        <w:r>
          <w:t>CAPÍTULO XIV – TRIBUTAÇÃO</w:t>
        </w:r>
        <w:bookmarkEnd w:id="1009"/>
      </w:ins>
    </w:p>
    <w:p w14:paraId="479BBA3B" w14:textId="77777777" w:rsidR="000A1880" w:rsidRDefault="000A1880" w:rsidP="000A1880">
      <w:pPr>
        <w:rPr>
          <w:ins w:id="1011" w:author="i2a Advogados" w:date="2024-07-23T18:50:00Z" w16du:dateUtc="2024-07-23T21:50:00Z"/>
          <w:b/>
          <w:bCs/>
        </w:rPr>
      </w:pPr>
    </w:p>
    <w:p w14:paraId="68D0BB5D" w14:textId="3C4449A4" w:rsidR="000A1880" w:rsidRDefault="000A1880" w:rsidP="000A1880">
      <w:ins w:id="1012" w:author="i2a Advogados" w:date="2024-07-23T18:50:00Z" w16du:dateUtc="2024-07-23T21:50:00Z">
        <w:r>
          <w:rPr>
            <w:b/>
            <w:bCs/>
          </w:rPr>
          <w:t>14.1.</w:t>
        </w:r>
        <w:r>
          <w:rPr>
            <w:b/>
            <w:bCs/>
          </w:rPr>
          <w:tab/>
        </w:r>
        <w:r w:rsidRPr="000A1880">
          <w:t xml:space="preserve">O </w:t>
        </w:r>
        <w:r w:rsidRPr="000A1880">
          <w:rPr>
            <w:b/>
            <w:bCs/>
          </w:rPr>
          <w:t xml:space="preserve">FUNDO </w:t>
        </w:r>
        <w:r w:rsidRPr="000A1880">
          <w:t>e seus cotistas estão sujeitos à tributação estabelecida nos termos da legislação pertinente.</w:t>
        </w:r>
      </w:ins>
    </w:p>
    <w:p w14:paraId="55FA422B" w14:textId="77777777" w:rsidR="000A1880" w:rsidRDefault="000A1880" w:rsidP="00DB23F8"/>
    <w:p w14:paraId="0260F577" w14:textId="009FA813" w:rsidR="00F62702" w:rsidRDefault="00256D53" w:rsidP="00256D53">
      <w:pPr>
        <w:pStyle w:val="Ttulo2"/>
      </w:pPr>
      <w:bookmarkStart w:id="1013" w:name="_Toc175238863"/>
      <w:r>
        <w:t>CAPÍTULO XV – RISCOS</w:t>
      </w:r>
      <w:bookmarkEnd w:id="1013"/>
    </w:p>
    <w:p w14:paraId="703EA93D" w14:textId="77777777" w:rsidR="00256D53" w:rsidRPr="00256D53" w:rsidRDefault="00256D53" w:rsidP="00DB23F8"/>
    <w:p w14:paraId="4E62E00D" w14:textId="7B851E70" w:rsidR="00256D53" w:rsidRPr="00FC26A2" w:rsidRDefault="00256D53" w:rsidP="00256D53">
      <w:pPr>
        <w:rPr>
          <w:color w:val="000000"/>
        </w:rPr>
      </w:pPr>
      <w:r>
        <w:rPr>
          <w:b/>
          <w:color w:val="000000"/>
        </w:rPr>
        <w:t>15</w:t>
      </w:r>
      <w:r w:rsidRPr="00FC26A2">
        <w:rPr>
          <w:b/>
          <w:color w:val="000000"/>
        </w:rPr>
        <w:t>.1.</w:t>
      </w:r>
      <w:r w:rsidRPr="00FC26A2">
        <w:rPr>
          <w:b/>
          <w:color w:val="000000"/>
        </w:rPr>
        <w:tab/>
      </w:r>
      <w:r w:rsidRPr="00FC26A2">
        <w:rPr>
          <w:color w:val="000000"/>
        </w:rPr>
        <w:t xml:space="preserve">O objetivo e a Política de Investimentos do </w:t>
      </w:r>
      <w:r w:rsidRPr="00FC26A2">
        <w:rPr>
          <w:b/>
          <w:color w:val="000000"/>
        </w:rPr>
        <w:t>FUNDO</w:t>
      </w:r>
      <w:r w:rsidRPr="00FC26A2">
        <w:rPr>
          <w:color w:val="000000"/>
        </w:rPr>
        <w:t xml:space="preserve"> não constituem promessa de rentabilidade e o cotista assume os riscos decorrentes do investimento no </w:t>
      </w:r>
      <w:r w:rsidRPr="00FC26A2">
        <w:rPr>
          <w:b/>
          <w:color w:val="000000"/>
        </w:rPr>
        <w:t>FUNDO</w:t>
      </w:r>
      <w:r w:rsidRPr="00FC26A2">
        <w:rPr>
          <w:color w:val="000000"/>
        </w:rPr>
        <w:t xml:space="preserve">, ciente da possibilidade de eventuais perdas e eventual necessidade de aportes adicionais de recursos no </w:t>
      </w:r>
      <w:r w:rsidRPr="00FC26A2">
        <w:rPr>
          <w:b/>
          <w:color w:val="000000"/>
        </w:rPr>
        <w:t>FUNDO</w:t>
      </w:r>
      <w:r w:rsidRPr="00FC26A2">
        <w:rPr>
          <w:color w:val="000000"/>
        </w:rPr>
        <w:t xml:space="preserve">. </w:t>
      </w:r>
    </w:p>
    <w:p w14:paraId="423A2E0F" w14:textId="77777777" w:rsidR="00256D53" w:rsidRPr="00FC26A2" w:rsidRDefault="00256D53" w:rsidP="00256D53">
      <w:pPr>
        <w:rPr>
          <w:color w:val="000000"/>
        </w:rPr>
      </w:pPr>
    </w:p>
    <w:p w14:paraId="4D05DF66" w14:textId="77777777" w:rsidR="00256D53" w:rsidRPr="00FC26A2" w:rsidRDefault="00256D53" w:rsidP="00256D53">
      <w:pPr>
        <w:rPr>
          <w:color w:val="000000"/>
        </w:rPr>
      </w:pPr>
      <w:r w:rsidRPr="00FC26A2">
        <w:rPr>
          <w:color w:val="000000"/>
        </w:rPr>
        <w:t xml:space="preserve">A rentabilidade das cotas não coincide com a rentabilidade dos Ativos-Alvo que compõem a carteira do </w:t>
      </w:r>
      <w:r w:rsidRPr="00FC26A2">
        <w:rPr>
          <w:b/>
          <w:color w:val="000000"/>
        </w:rPr>
        <w:t>FUNDO</w:t>
      </w:r>
      <w:r w:rsidRPr="00FC26A2">
        <w:rPr>
          <w:color w:val="000000"/>
        </w:rPr>
        <w:t xml:space="preserve"> em decorrência dos encargos do </w:t>
      </w:r>
      <w:r w:rsidRPr="00FC26A2">
        <w:rPr>
          <w:b/>
          <w:color w:val="000000"/>
        </w:rPr>
        <w:t>FUNDO</w:t>
      </w:r>
      <w:r w:rsidRPr="00FC26A2">
        <w:rPr>
          <w:color w:val="000000"/>
        </w:rPr>
        <w:t xml:space="preserve">, dos tributos incidentes sobre os recursos investidos e da forma de apuração do valor dos ativos que compõem a carteira do </w:t>
      </w:r>
      <w:r w:rsidRPr="00FC26A2">
        <w:rPr>
          <w:b/>
          <w:color w:val="000000"/>
        </w:rPr>
        <w:t>FUNDO</w:t>
      </w:r>
      <w:r w:rsidRPr="00FC26A2">
        <w:rPr>
          <w:color w:val="000000"/>
        </w:rPr>
        <w:t>.</w:t>
      </w:r>
    </w:p>
    <w:p w14:paraId="75581FBF" w14:textId="77777777" w:rsidR="00256D53" w:rsidRPr="00FC26A2" w:rsidRDefault="00256D53" w:rsidP="00256D53">
      <w:pPr>
        <w:rPr>
          <w:color w:val="000000"/>
        </w:rPr>
      </w:pPr>
    </w:p>
    <w:p w14:paraId="50C6DE78" w14:textId="77777777" w:rsidR="00256D53" w:rsidRPr="00FC26A2" w:rsidRDefault="00256D53" w:rsidP="00256D53">
      <w:pPr>
        <w:rPr>
          <w:color w:val="000000"/>
        </w:rPr>
      </w:pPr>
      <w:r w:rsidRPr="00FC26A2">
        <w:rPr>
          <w:color w:val="000000"/>
        </w:rPr>
        <w:t xml:space="preserve">As aplicações realizadas no </w:t>
      </w:r>
      <w:r w:rsidRPr="00FC26A2">
        <w:rPr>
          <w:b/>
          <w:color w:val="000000"/>
        </w:rPr>
        <w:t>FUNDO</w:t>
      </w:r>
      <w:r w:rsidRPr="00FC26A2">
        <w:rPr>
          <w:color w:val="000000"/>
        </w:rPr>
        <w:t xml:space="preserve"> não contam com a garantia da </w:t>
      </w:r>
      <w:r w:rsidRPr="00FC26A2">
        <w:rPr>
          <w:b/>
          <w:color w:val="000000"/>
        </w:rPr>
        <w:t>ADMINISTRADORA</w:t>
      </w:r>
      <w:r w:rsidRPr="00FC26A2">
        <w:rPr>
          <w:color w:val="000000"/>
        </w:rPr>
        <w:t xml:space="preserve">, da </w:t>
      </w:r>
      <w:r w:rsidRPr="00FC26A2">
        <w:rPr>
          <w:b/>
          <w:color w:val="000000"/>
        </w:rPr>
        <w:t>GESTORA</w:t>
      </w:r>
      <w:r w:rsidRPr="00FC26A2">
        <w:rPr>
          <w:color w:val="000000"/>
        </w:rPr>
        <w:t>, de qualquer empresa pertencente ao seu conglomerado financeiro, de qualquer mecanismo de seguro ou do Fundo Garantidor de Créditos - FGC.</w:t>
      </w:r>
    </w:p>
    <w:p w14:paraId="785173A3" w14:textId="77777777" w:rsidR="00256D53" w:rsidRPr="00FC26A2" w:rsidRDefault="00256D53" w:rsidP="00256D53">
      <w:pPr>
        <w:rPr>
          <w:color w:val="000000"/>
        </w:rPr>
      </w:pPr>
    </w:p>
    <w:p w14:paraId="67CE3072" w14:textId="77777777" w:rsidR="00256D53" w:rsidRPr="00FC26A2" w:rsidRDefault="00256D53" w:rsidP="00256D53">
      <w:pPr>
        <w:rPr>
          <w:color w:val="000000"/>
        </w:rPr>
      </w:pPr>
      <w:r w:rsidRPr="00FC26A2">
        <w:rPr>
          <w:color w:val="000000"/>
        </w:rPr>
        <w:t xml:space="preserve">A </w:t>
      </w:r>
      <w:r w:rsidRPr="00FC26A2">
        <w:rPr>
          <w:b/>
          <w:color w:val="000000"/>
        </w:rPr>
        <w:t>ADMINISTRADORA</w:t>
      </w:r>
      <w:r w:rsidRPr="00FC26A2">
        <w:rPr>
          <w:color w:val="000000"/>
        </w:rPr>
        <w:t xml:space="preserve"> e a </w:t>
      </w:r>
      <w:r w:rsidRPr="00FC26A2">
        <w:rPr>
          <w:b/>
          <w:color w:val="000000"/>
        </w:rPr>
        <w:t>GESTORA</w:t>
      </w:r>
      <w:r w:rsidRPr="00FC26A2">
        <w:rPr>
          <w:color w:val="000000"/>
        </w:rPr>
        <w:t xml:space="preserve"> não poderão ser responsabilizados por qualquer resultado negativo na rentabilidade do </w:t>
      </w:r>
      <w:r w:rsidRPr="00FC26A2">
        <w:rPr>
          <w:b/>
          <w:color w:val="000000"/>
        </w:rPr>
        <w:t>FUNDO</w:t>
      </w:r>
      <w:r w:rsidRPr="00FC26A2">
        <w:rPr>
          <w:color w:val="000000"/>
        </w:rPr>
        <w:t xml:space="preserve">, depreciação dos ativos integrantes da carteira do </w:t>
      </w:r>
      <w:r w:rsidRPr="00FC26A2">
        <w:rPr>
          <w:b/>
          <w:color w:val="000000"/>
        </w:rPr>
        <w:t>FUNDO</w:t>
      </w:r>
      <w:r w:rsidRPr="00FC26A2">
        <w:rPr>
          <w:color w:val="000000"/>
        </w:rPr>
        <w:t xml:space="preserve">, por eventuais prejuízos em caso de liquidação do </w:t>
      </w:r>
      <w:r w:rsidRPr="00FC26A2">
        <w:rPr>
          <w:b/>
          <w:color w:val="000000"/>
        </w:rPr>
        <w:t>FUNDO</w:t>
      </w:r>
      <w:r w:rsidRPr="00FC26A2">
        <w:rPr>
          <w:color w:val="000000"/>
        </w:rPr>
        <w:t xml:space="preserve"> ou resgate de cotas com valor reduzido, sendo a </w:t>
      </w:r>
      <w:r w:rsidRPr="00FC26A2">
        <w:rPr>
          <w:b/>
          <w:color w:val="000000"/>
        </w:rPr>
        <w:t>ADMINISTRADORA</w:t>
      </w:r>
      <w:r w:rsidRPr="00FC26A2">
        <w:rPr>
          <w:color w:val="000000"/>
        </w:rPr>
        <w:t xml:space="preserve"> e a </w:t>
      </w:r>
      <w:r w:rsidRPr="00FC26A2">
        <w:rPr>
          <w:b/>
          <w:color w:val="000000"/>
        </w:rPr>
        <w:t>GESTORA</w:t>
      </w:r>
      <w:r w:rsidRPr="00FC26A2">
        <w:rPr>
          <w:color w:val="000000"/>
        </w:rPr>
        <w:t xml:space="preserve"> responsáveis tão somente por perdas ou prejuízos resultantes de comprovado erro ou má-fé de sua parte, respectivamente.</w:t>
      </w:r>
    </w:p>
    <w:p w14:paraId="6C25658B" w14:textId="77777777" w:rsidR="00256D53" w:rsidRPr="00FC26A2" w:rsidRDefault="00256D53" w:rsidP="00256D53">
      <w:pPr>
        <w:rPr>
          <w:color w:val="000000"/>
        </w:rPr>
      </w:pPr>
    </w:p>
    <w:p w14:paraId="71B5876B" w14:textId="79422796" w:rsidR="00256D53" w:rsidRPr="00FC26A2" w:rsidRDefault="00256D53" w:rsidP="00256D53">
      <w:pPr>
        <w:rPr>
          <w:b/>
          <w:color w:val="000000"/>
        </w:rPr>
      </w:pPr>
      <w:r w:rsidRPr="00FC26A2">
        <w:rPr>
          <w:b/>
          <w:color w:val="000000"/>
        </w:rPr>
        <w:t xml:space="preserve">A íntegra dos fatores de risco atualizados a que o FUNDO e os cotistas estão sujeitos encontra-se descrita no Informe Anual </w:t>
      </w:r>
      <w:del w:id="1014" w:author="i2a Advogados" w:date="2024-08-15T16:11:00Z" w16du:dateUtc="2024-08-15T19:11:00Z">
        <w:r w:rsidRPr="00FC26A2" w:rsidDel="001D1B5C">
          <w:rPr>
            <w:b/>
            <w:color w:val="000000"/>
          </w:rPr>
          <w:delText>elaborado em conformidade com o Anexo 39-V da Instrução CVM nº 472</w:delText>
        </w:r>
      </w:del>
      <w:ins w:id="1015" w:author="i2a Advogados" w:date="2024-08-15T16:11:00Z" w16du:dateUtc="2024-08-15T19:11:00Z">
        <w:r w:rsidR="001D1B5C">
          <w:rPr>
            <w:b/>
            <w:color w:val="000000"/>
          </w:rPr>
          <w:t xml:space="preserve">do </w:t>
        </w:r>
      </w:ins>
      <w:ins w:id="1016" w:author="i2a Advogados" w:date="2024-08-15T16:12:00Z" w16du:dateUtc="2024-08-15T19:12:00Z">
        <w:r w:rsidR="001D1B5C">
          <w:rPr>
            <w:b/>
            <w:color w:val="000000"/>
          </w:rPr>
          <w:t>Fundo</w:t>
        </w:r>
      </w:ins>
      <w:r w:rsidRPr="00FC26A2">
        <w:rPr>
          <w:b/>
          <w:color w:val="000000"/>
        </w:rPr>
        <w:t>, devendo os cotistas e os potenciais investidores ler atentamente o referido documento.</w:t>
      </w:r>
    </w:p>
    <w:p w14:paraId="5C1912E0" w14:textId="77777777" w:rsidR="00256D53" w:rsidRPr="00FC26A2" w:rsidRDefault="00256D53" w:rsidP="00256D53">
      <w:pPr>
        <w:rPr>
          <w:b/>
          <w:color w:val="000000"/>
        </w:rPr>
      </w:pPr>
    </w:p>
    <w:p w14:paraId="23D6A96A" w14:textId="77777777" w:rsidR="00256D53" w:rsidRPr="00256D53" w:rsidRDefault="00256D53" w:rsidP="00DB23F8"/>
    <w:p w14:paraId="70E3AFDF" w14:textId="77777777" w:rsidR="00256D53" w:rsidRPr="00256D53" w:rsidRDefault="00256D53" w:rsidP="00DB23F8"/>
    <w:p w14:paraId="7FB692B8" w14:textId="77777777" w:rsidR="00094BDD" w:rsidRDefault="00094BDD">
      <w:pPr>
        <w:jc w:val="left"/>
        <w:rPr>
          <w:b/>
        </w:rPr>
      </w:pPr>
      <w:bookmarkStart w:id="1017" w:name="_Toc461546668"/>
      <w:bookmarkStart w:id="1018" w:name="_Toc113030145"/>
      <w:r>
        <w:rPr>
          <w:b/>
        </w:rPr>
        <w:br w:type="page"/>
      </w:r>
    </w:p>
    <w:p w14:paraId="0061C0A3" w14:textId="6392A139" w:rsidR="001330D2" w:rsidRPr="00052EB2" w:rsidRDefault="00FA0F52" w:rsidP="00FA0F52">
      <w:pPr>
        <w:pStyle w:val="Ttulo1"/>
        <w:rPr>
          <w:ins w:id="1019" w:author="i2a Advogados" w:date="2024-07-23T15:57:00Z" w16du:dateUtc="2024-07-23T18:57:00Z"/>
        </w:rPr>
      </w:pPr>
      <w:bookmarkStart w:id="1020" w:name="_Toc175238864"/>
      <w:del w:id="1021" w:author="i2a Advogados" w:date="2024-11-12T11:08:00Z" w16du:dateUtc="2024-11-12T14:08:00Z">
        <w:r w:rsidDel="00D46AB3">
          <w:lastRenderedPageBreak/>
          <w:delText xml:space="preserve">APÊNDICE </w:delText>
        </w:r>
      </w:del>
      <w:ins w:id="1022" w:author="i2a Advogados" w:date="2024-11-12T11:08:00Z" w16du:dateUtc="2024-11-12T14:08:00Z">
        <w:r w:rsidR="00D46AB3">
          <w:t xml:space="preserve">ANEXO </w:t>
        </w:r>
      </w:ins>
      <w:r>
        <w:t xml:space="preserve">A - </w:t>
      </w:r>
      <w:ins w:id="1023" w:author="i2a Advogados" w:date="2024-07-23T15:57:00Z" w16du:dateUtc="2024-07-23T18:57:00Z">
        <w:r w:rsidR="001330D2" w:rsidRPr="00052EB2">
          <w:t>DEFINIÇÕES</w:t>
        </w:r>
        <w:bookmarkEnd w:id="1017"/>
        <w:bookmarkEnd w:id="1018"/>
        <w:bookmarkEnd w:id="1020"/>
      </w:ins>
    </w:p>
    <w:p w14:paraId="4127E0C4" w14:textId="77777777" w:rsidR="001330D2" w:rsidRPr="00052EB2" w:rsidRDefault="001330D2" w:rsidP="001330D2">
      <w:pPr>
        <w:rPr>
          <w:ins w:id="1024" w:author="i2a Advogados" w:date="2024-07-23T15:57:00Z" w16du:dateUtc="2024-07-23T18:57:00Z"/>
        </w:rPr>
      </w:pPr>
    </w:p>
    <w:p w14:paraId="31E697D9" w14:textId="77777777" w:rsidR="001330D2" w:rsidRPr="00052EB2" w:rsidRDefault="001330D2" w:rsidP="001330D2">
      <w:pPr>
        <w:rPr>
          <w:ins w:id="1025" w:author="i2a Advogados" w:date="2024-07-23T15:57:00Z" w16du:dateUtc="2024-07-23T18:57:00Z"/>
        </w:rPr>
      </w:pPr>
      <w:ins w:id="1026" w:author="i2a Advogados" w:date="2024-07-23T15:57:00Z" w16du:dateUtc="2024-07-23T18:57:00Z">
        <w:r w:rsidRPr="00052EB2">
          <w:t>Para fins do disposto neste Regulamento, os termos e expressões indicados em letra maiúscula neste Regulamento, no singular ou no plural, terão os respectivos significados a eles atribuídos a seguir:</w:t>
        </w:r>
      </w:ins>
    </w:p>
    <w:p w14:paraId="765C1D1F" w14:textId="77777777" w:rsidR="001330D2" w:rsidRPr="00052EB2" w:rsidRDefault="001330D2" w:rsidP="001330D2">
      <w:pPr>
        <w:rPr>
          <w:ins w:id="1027" w:author="i2a Advogados" w:date="2024-07-23T15:57:00Z" w16du:dateUtc="2024-07-23T18:57:00Z"/>
        </w:rPr>
      </w:pPr>
    </w:p>
    <w:tbl>
      <w:tblPr>
        <w:tblW w:w="9781" w:type="dxa"/>
        <w:tblLook w:val="04A0" w:firstRow="1" w:lastRow="0" w:firstColumn="1" w:lastColumn="0" w:noHBand="0" w:noVBand="1"/>
      </w:tblPr>
      <w:tblGrid>
        <w:gridCol w:w="3085"/>
        <w:gridCol w:w="6696"/>
        <w:tblGridChange w:id="1028">
          <w:tblGrid>
            <w:gridCol w:w="3085"/>
            <w:gridCol w:w="6696"/>
          </w:tblGrid>
        </w:tblGridChange>
      </w:tblGrid>
      <w:tr w:rsidR="009047D8" w:rsidRPr="0086634B" w14:paraId="6E83489E" w14:textId="77777777" w:rsidTr="009216E1">
        <w:trPr>
          <w:ins w:id="1029" w:author="i2a Advogados" w:date="2024-07-23T16:01:00Z"/>
        </w:trPr>
        <w:tc>
          <w:tcPr>
            <w:tcW w:w="3085" w:type="dxa"/>
          </w:tcPr>
          <w:p w14:paraId="5B3BE727" w14:textId="77777777" w:rsidR="009047D8" w:rsidRPr="00052EB2" w:rsidRDefault="009047D8" w:rsidP="009216E1">
            <w:pPr>
              <w:rPr>
                <w:ins w:id="1030" w:author="i2a Advogados" w:date="2024-07-23T16:01:00Z" w16du:dateUtc="2024-07-23T19:01:00Z"/>
              </w:rPr>
            </w:pPr>
          </w:p>
        </w:tc>
        <w:tc>
          <w:tcPr>
            <w:tcW w:w="6696" w:type="dxa"/>
            <w:vAlign w:val="center"/>
          </w:tcPr>
          <w:p w14:paraId="241FAED8" w14:textId="77777777" w:rsidR="009047D8" w:rsidRDefault="009047D8" w:rsidP="009216E1">
            <w:pPr>
              <w:rPr>
                <w:ins w:id="1031" w:author="i2a Advogados" w:date="2024-07-23T16:01:00Z" w16du:dateUtc="2024-07-23T19:01:00Z"/>
              </w:rPr>
            </w:pPr>
          </w:p>
        </w:tc>
      </w:tr>
      <w:tr w:rsidR="009047D8" w:rsidRPr="0086634B" w14:paraId="511A6506" w14:textId="77777777" w:rsidTr="009216E1">
        <w:trPr>
          <w:ins w:id="1032" w:author="i2a Advogados" w:date="2024-07-23T16:01:00Z"/>
        </w:trPr>
        <w:tc>
          <w:tcPr>
            <w:tcW w:w="3085" w:type="dxa"/>
          </w:tcPr>
          <w:p w14:paraId="3D85BF6C" w14:textId="77777777" w:rsidR="009047D8" w:rsidRPr="00052EB2" w:rsidRDefault="009047D8" w:rsidP="009216E1">
            <w:pPr>
              <w:rPr>
                <w:ins w:id="1033" w:author="i2a Advogados" w:date="2024-07-23T16:01:00Z" w16du:dateUtc="2024-07-23T19:01:00Z"/>
              </w:rPr>
            </w:pPr>
          </w:p>
        </w:tc>
        <w:tc>
          <w:tcPr>
            <w:tcW w:w="6696" w:type="dxa"/>
            <w:vAlign w:val="center"/>
          </w:tcPr>
          <w:p w14:paraId="4F0D6CF9" w14:textId="77777777" w:rsidR="009047D8" w:rsidRDefault="009047D8" w:rsidP="009216E1">
            <w:pPr>
              <w:rPr>
                <w:ins w:id="1034" w:author="i2a Advogados" w:date="2024-07-23T16:01:00Z" w16du:dateUtc="2024-07-23T19:01:00Z"/>
              </w:rPr>
            </w:pPr>
          </w:p>
        </w:tc>
      </w:tr>
      <w:tr w:rsidR="009047D8" w:rsidRPr="0086634B" w14:paraId="342F47A3" w14:textId="77777777" w:rsidTr="009216E1">
        <w:trPr>
          <w:ins w:id="1035" w:author="i2a Advogados" w:date="2024-07-23T16:01:00Z"/>
        </w:trPr>
        <w:tc>
          <w:tcPr>
            <w:tcW w:w="3085" w:type="dxa"/>
          </w:tcPr>
          <w:p w14:paraId="7CA2657A" w14:textId="3D53C74C" w:rsidR="009047D8" w:rsidRPr="00052EB2" w:rsidRDefault="009047D8" w:rsidP="009216E1">
            <w:pPr>
              <w:rPr>
                <w:ins w:id="1036" w:author="i2a Advogados" w:date="2024-07-23T16:01:00Z" w16du:dateUtc="2024-07-23T19:01:00Z"/>
              </w:rPr>
            </w:pPr>
            <w:ins w:id="1037" w:author="i2a Advogados" w:date="2024-07-23T16:02:00Z" w16du:dateUtc="2024-07-23T19:02:00Z">
              <w:r>
                <w:t>“</w:t>
              </w:r>
              <w:r w:rsidR="00672B7D">
                <w:rPr>
                  <w:u w:val="single"/>
                </w:rPr>
                <w:t>Administradora</w:t>
              </w:r>
              <w:r>
                <w:t>”</w:t>
              </w:r>
            </w:ins>
          </w:p>
        </w:tc>
        <w:tc>
          <w:tcPr>
            <w:tcW w:w="6696" w:type="dxa"/>
            <w:vAlign w:val="center"/>
          </w:tcPr>
          <w:p w14:paraId="01E743BB" w14:textId="7157393F" w:rsidR="009047D8" w:rsidRDefault="00672B7D" w:rsidP="009216E1">
            <w:pPr>
              <w:rPr>
                <w:ins w:id="1038" w:author="i2a Advogados" w:date="2024-07-23T16:02:00Z" w16du:dateUtc="2024-07-23T19:02:00Z"/>
              </w:rPr>
            </w:pPr>
            <w:ins w:id="1039" w:author="i2a Advogados" w:date="2024-07-23T16:02:00Z" w16du:dateUtc="2024-07-23T19:02:00Z">
              <w:r>
                <w:t xml:space="preserve">É a </w:t>
              </w:r>
              <w:r w:rsidRPr="00A963DF">
                <w:rPr>
                  <w:b/>
                </w:rPr>
                <w:t>ID CORRETORA DE TÍTULOS E VALORES MOBILIÁRIOS S.A.</w:t>
              </w:r>
              <w:r w:rsidRPr="00A963DF">
                <w:t>, instituição financeira com sede na cidade de São Paulo, estado de São Paulo, na Avenida Presidente Juscelino Kubitscheck, nº 1</w:t>
              </w:r>
              <w:r>
                <w:t>.</w:t>
              </w:r>
              <w:r w:rsidRPr="00A963DF">
                <w:t>726, 19 andar, conj. 194, bairro Vila Nova Conceição, inscrita no</w:t>
              </w:r>
              <w:r>
                <w:t xml:space="preserve"> CNPJ</w:t>
              </w:r>
              <w:r w:rsidRPr="00A963DF">
                <w:t xml:space="preserve"> sob o nº 16.695.922/0001-09</w:t>
              </w:r>
              <w:r w:rsidRPr="00FC26A2">
                <w:rPr>
                  <w:color w:val="000000"/>
                </w:rPr>
                <w:t xml:space="preserve">, devidamente credenciada pela CVM para o exercício da atividade de administração de carteiras de títulos e valores mobiliários, conforme Ato Declaratório nº </w:t>
              </w:r>
              <w:r>
                <w:rPr>
                  <w:color w:val="000000"/>
                </w:rPr>
                <w:t>18.897</w:t>
              </w:r>
              <w:r w:rsidRPr="00FC26A2">
                <w:rPr>
                  <w:color w:val="000000"/>
                </w:rPr>
                <w:t xml:space="preserve">, de </w:t>
              </w:r>
              <w:r>
                <w:rPr>
                  <w:color w:val="000000"/>
                </w:rPr>
                <w:t>07</w:t>
              </w:r>
              <w:r w:rsidRPr="00FC26A2">
                <w:rPr>
                  <w:color w:val="000000"/>
                </w:rPr>
                <w:t xml:space="preserve"> de </w:t>
              </w:r>
              <w:r>
                <w:rPr>
                  <w:color w:val="000000"/>
                </w:rPr>
                <w:t>julho</w:t>
              </w:r>
              <w:r w:rsidRPr="00FC26A2">
                <w:rPr>
                  <w:color w:val="000000"/>
                </w:rPr>
                <w:t xml:space="preserve"> de </w:t>
              </w:r>
              <w:r>
                <w:rPr>
                  <w:color w:val="000000"/>
                </w:rPr>
                <w:t>2021</w:t>
              </w:r>
            </w:ins>
            <w:ins w:id="1040" w:author="i2a Advogados" w:date="2024-07-23T16:04:00Z" w16du:dateUtc="2024-07-23T19:04:00Z">
              <w:r w:rsidR="00917C9E">
                <w:rPr>
                  <w:color w:val="000000"/>
                </w:rPr>
                <w:t>;</w:t>
              </w:r>
            </w:ins>
          </w:p>
          <w:p w14:paraId="7D1BF267" w14:textId="77777777" w:rsidR="00672B7D" w:rsidRDefault="00672B7D" w:rsidP="009216E1">
            <w:pPr>
              <w:rPr>
                <w:ins w:id="1041" w:author="i2a Advogados" w:date="2024-07-23T16:01:00Z" w16du:dateUtc="2024-07-23T19:01:00Z"/>
              </w:rPr>
            </w:pPr>
          </w:p>
        </w:tc>
      </w:tr>
      <w:tr w:rsidR="001330D2" w:rsidRPr="0086634B" w14:paraId="19397A6D" w14:textId="77777777" w:rsidTr="009216E1">
        <w:trPr>
          <w:ins w:id="1042" w:author="i2a Advogados" w:date="2024-07-23T15:57:00Z"/>
        </w:trPr>
        <w:tc>
          <w:tcPr>
            <w:tcW w:w="3085" w:type="dxa"/>
          </w:tcPr>
          <w:p w14:paraId="46D61E6E" w14:textId="77777777" w:rsidR="001330D2" w:rsidRPr="00052EB2" w:rsidRDefault="001330D2" w:rsidP="009216E1">
            <w:pPr>
              <w:rPr>
                <w:ins w:id="1043" w:author="i2a Advogados" w:date="2024-07-23T15:57:00Z" w16du:dateUtc="2024-07-23T18:57:00Z"/>
              </w:rPr>
            </w:pPr>
            <w:ins w:id="1044" w:author="i2a Advogados" w:date="2024-07-23T15:57:00Z" w16du:dateUtc="2024-07-23T18:57:00Z">
              <w:r w:rsidRPr="00052EB2">
                <w:t>“</w:t>
              </w:r>
              <w:r w:rsidRPr="00052EB2">
                <w:rPr>
                  <w:u w:val="single"/>
                </w:rPr>
                <w:t xml:space="preserve">Anexo </w:t>
              </w:r>
              <w:r>
                <w:rPr>
                  <w:u w:val="single"/>
                </w:rPr>
                <w:t>Descritivo</w:t>
              </w:r>
              <w:r w:rsidRPr="0086634B">
                <w:t>”</w:t>
              </w:r>
              <w:r w:rsidRPr="00052EB2">
                <w:t>:</w:t>
              </w:r>
            </w:ins>
          </w:p>
        </w:tc>
        <w:tc>
          <w:tcPr>
            <w:tcW w:w="6696" w:type="dxa"/>
            <w:vAlign w:val="center"/>
          </w:tcPr>
          <w:p w14:paraId="1F5A38A8" w14:textId="1DEF8ECD" w:rsidR="001330D2" w:rsidRPr="00052EB2" w:rsidRDefault="001330D2" w:rsidP="009216E1">
            <w:pPr>
              <w:rPr>
                <w:ins w:id="1045" w:author="i2a Advogados" w:date="2024-07-23T15:57:00Z" w16du:dateUtc="2024-07-23T18:57:00Z"/>
              </w:rPr>
            </w:pPr>
            <w:ins w:id="1046" w:author="i2a Advogados" w:date="2024-07-23T15:57:00Z" w16du:dateUtc="2024-07-23T18:57:00Z">
              <w:r>
                <w:t>É o</w:t>
              </w:r>
              <w:r w:rsidRPr="00052EB2">
                <w:t xml:space="preserve"> Anexo </w:t>
              </w:r>
            </w:ins>
            <w:ins w:id="1047" w:author="i2a Advogados" w:date="2024-07-23T16:04:00Z" w16du:dateUtc="2024-07-23T19:04:00Z">
              <w:r w:rsidR="00917C9E">
                <w:t xml:space="preserve">Descritivo </w:t>
              </w:r>
            </w:ins>
            <w:ins w:id="1048" w:author="i2a Advogados" w:date="2024-07-23T15:57:00Z" w16du:dateUtc="2024-07-23T18:57:00Z">
              <w:r w:rsidRPr="00052EB2">
                <w:t xml:space="preserve">da </w:t>
              </w:r>
            </w:ins>
            <w:ins w:id="1049" w:author="i2a Advogados" w:date="2024-07-23T16:04:00Z" w16du:dateUtc="2024-07-23T19:04:00Z">
              <w:r w:rsidR="00917C9E">
                <w:t>classe única de cotas do Fundo</w:t>
              </w:r>
              <w:r w:rsidR="004751A3">
                <w:t xml:space="preserve">, anexo a </w:t>
              </w:r>
            </w:ins>
            <w:ins w:id="1050" w:author="i2a Advogados" w:date="2024-07-23T15:57:00Z" w16du:dateUtc="2024-07-23T18:57:00Z">
              <w:r w:rsidRPr="00052EB2">
                <w:t>este Regulamento</w:t>
              </w:r>
            </w:ins>
            <w:ins w:id="1051" w:author="i2a Advogados" w:date="2024-07-23T16:04:00Z" w16du:dateUtc="2024-07-23T19:04:00Z">
              <w:r w:rsidR="00917C9E">
                <w:t>;</w:t>
              </w:r>
            </w:ins>
          </w:p>
          <w:p w14:paraId="633C3E93" w14:textId="77777777" w:rsidR="001330D2" w:rsidRPr="00052EB2" w:rsidRDefault="001330D2" w:rsidP="009216E1">
            <w:pPr>
              <w:rPr>
                <w:ins w:id="1052" w:author="i2a Advogados" w:date="2024-07-23T15:57:00Z" w16du:dateUtc="2024-07-23T18:57:00Z"/>
              </w:rPr>
            </w:pPr>
          </w:p>
        </w:tc>
      </w:tr>
      <w:tr w:rsidR="001330D2" w:rsidRPr="0086634B" w14:paraId="4852E8C7" w14:textId="77777777" w:rsidTr="009216E1">
        <w:trPr>
          <w:ins w:id="1053" w:author="i2a Advogados" w:date="2024-07-23T15:57:00Z"/>
        </w:trPr>
        <w:tc>
          <w:tcPr>
            <w:tcW w:w="3085" w:type="dxa"/>
          </w:tcPr>
          <w:p w14:paraId="4D1A6616" w14:textId="77777777" w:rsidR="001330D2" w:rsidRPr="0086634B" w:rsidRDefault="001330D2" w:rsidP="009216E1">
            <w:pPr>
              <w:rPr>
                <w:ins w:id="1054" w:author="i2a Advogados" w:date="2024-07-23T15:57:00Z" w16du:dateUtc="2024-07-23T18:57:00Z"/>
              </w:rPr>
            </w:pPr>
            <w:ins w:id="1055" w:author="i2a Advogados" w:date="2024-07-23T15:57:00Z" w16du:dateUtc="2024-07-23T18:57:00Z">
              <w:r>
                <w:t>“</w:t>
              </w:r>
              <w:r>
                <w:rPr>
                  <w:u w:val="single"/>
                </w:rPr>
                <w:t>Anexo Normativo III</w:t>
              </w:r>
              <w:r>
                <w:t>”:</w:t>
              </w:r>
            </w:ins>
          </w:p>
        </w:tc>
        <w:tc>
          <w:tcPr>
            <w:tcW w:w="6696" w:type="dxa"/>
            <w:vAlign w:val="center"/>
          </w:tcPr>
          <w:p w14:paraId="08CB4691" w14:textId="5FBE1EF6" w:rsidR="001330D2" w:rsidRDefault="001330D2" w:rsidP="009216E1">
            <w:pPr>
              <w:rPr>
                <w:ins w:id="1056" w:author="i2a Advogados" w:date="2024-07-23T15:57:00Z" w16du:dateUtc="2024-07-23T18:57:00Z"/>
              </w:rPr>
            </w:pPr>
            <w:ins w:id="1057" w:author="i2a Advogados" w:date="2024-07-23T15:57:00Z" w16du:dateUtc="2024-07-23T18:57:00Z">
              <w:r>
                <w:t>É o Anexo Normativo III da Resolução CVM nº 175</w:t>
              </w:r>
            </w:ins>
            <w:ins w:id="1058" w:author="i2a Advogados" w:date="2024-07-30T17:53:00Z" w16du:dateUtc="2024-07-30T20:53:00Z">
              <w:r w:rsidR="0074771E">
                <w:t>/22</w:t>
              </w:r>
            </w:ins>
            <w:ins w:id="1059" w:author="i2a Advogados" w:date="2024-07-23T15:57:00Z" w16du:dateUtc="2024-07-23T18:57:00Z">
              <w:r>
                <w:t>;</w:t>
              </w:r>
            </w:ins>
          </w:p>
          <w:p w14:paraId="795EE3B7" w14:textId="77777777" w:rsidR="001330D2" w:rsidRPr="0086634B" w:rsidRDefault="001330D2" w:rsidP="009216E1">
            <w:pPr>
              <w:rPr>
                <w:ins w:id="1060" w:author="i2a Advogados" w:date="2024-07-23T15:57:00Z" w16du:dateUtc="2024-07-23T18:57:00Z"/>
              </w:rPr>
            </w:pPr>
          </w:p>
        </w:tc>
      </w:tr>
      <w:tr w:rsidR="002F6A30" w:rsidRPr="0086634B" w14:paraId="67189A4B" w14:textId="77777777" w:rsidTr="009216E1">
        <w:trPr>
          <w:ins w:id="1061" w:author="i2a Advogados" w:date="2024-08-21T17:34:00Z"/>
        </w:trPr>
        <w:tc>
          <w:tcPr>
            <w:tcW w:w="3085" w:type="dxa"/>
          </w:tcPr>
          <w:p w14:paraId="401F50F1" w14:textId="343EB5CC" w:rsidR="002F6A30" w:rsidRDefault="006F6AB1" w:rsidP="009216E1">
            <w:pPr>
              <w:rPr>
                <w:ins w:id="1062" w:author="i2a Advogados" w:date="2024-08-21T17:34:00Z" w16du:dateUtc="2024-08-21T20:34:00Z"/>
              </w:rPr>
            </w:pPr>
            <w:ins w:id="1063" w:author="i2a Advogados" w:date="2024-08-21T17:34:00Z" w16du:dateUtc="2024-08-21T20:34:00Z">
              <w:r>
                <w:t>“</w:t>
              </w:r>
              <w:r>
                <w:rPr>
                  <w:u w:val="single"/>
                </w:rPr>
                <w:t>Bacen</w:t>
              </w:r>
              <w:r>
                <w:t>”</w:t>
              </w:r>
            </w:ins>
          </w:p>
        </w:tc>
        <w:tc>
          <w:tcPr>
            <w:tcW w:w="6696" w:type="dxa"/>
            <w:vAlign w:val="center"/>
          </w:tcPr>
          <w:p w14:paraId="5C93DE94" w14:textId="77777777" w:rsidR="002F6A30" w:rsidRDefault="006F6AB1" w:rsidP="009216E1">
            <w:pPr>
              <w:rPr>
                <w:ins w:id="1064" w:author="i2a Advogados" w:date="2024-08-21T17:34:00Z" w16du:dateUtc="2024-08-21T20:34:00Z"/>
              </w:rPr>
            </w:pPr>
            <w:ins w:id="1065" w:author="i2a Advogados" w:date="2024-08-21T17:34:00Z" w16du:dateUtc="2024-08-21T20:34:00Z">
              <w:r>
                <w:t>É o Banco Central do Brasil;</w:t>
              </w:r>
            </w:ins>
          </w:p>
          <w:p w14:paraId="0C7106A5" w14:textId="69DC7502" w:rsidR="006F6AB1" w:rsidRDefault="006F6AB1" w:rsidP="009216E1">
            <w:pPr>
              <w:rPr>
                <w:ins w:id="1066" w:author="i2a Advogados" w:date="2024-08-21T17:34:00Z" w16du:dateUtc="2024-08-21T20:34:00Z"/>
              </w:rPr>
            </w:pPr>
          </w:p>
        </w:tc>
      </w:tr>
      <w:tr w:rsidR="00E61291" w:rsidRPr="0086634B" w14:paraId="6D074EA3" w14:textId="77777777" w:rsidTr="009216E1">
        <w:trPr>
          <w:ins w:id="1067" w:author="i2a Advogados" w:date="2024-08-14T18:22:00Z"/>
        </w:trPr>
        <w:tc>
          <w:tcPr>
            <w:tcW w:w="3085" w:type="dxa"/>
          </w:tcPr>
          <w:p w14:paraId="0C4872E3" w14:textId="77777777" w:rsidR="00E61291" w:rsidRDefault="00E61291" w:rsidP="009216E1">
            <w:pPr>
              <w:rPr>
                <w:ins w:id="1068" w:author="i2a Advogados" w:date="2024-08-14T18:22:00Z" w16du:dateUtc="2024-08-14T21:22:00Z"/>
              </w:rPr>
            </w:pPr>
            <w:ins w:id="1069" w:author="i2a Advogados" w:date="2024-08-14T18:22:00Z" w16du:dateUtc="2024-08-14T21:22:00Z">
              <w:r>
                <w:t>“</w:t>
              </w:r>
              <w:r w:rsidRPr="00E61291">
                <w:rPr>
                  <w:u w:val="single"/>
                  <w:rPrChange w:id="1070" w:author="i2a Advogados" w:date="2024-08-14T18:22:00Z" w16du:dateUtc="2024-08-14T21:22:00Z">
                    <w:rPr/>
                  </w:rPrChange>
                </w:rPr>
                <w:t>Base de Cálculo da Remuneração dos Prestadores de Serviços Essenciais</w:t>
              </w:r>
              <w:r>
                <w:t>”</w:t>
              </w:r>
            </w:ins>
          </w:p>
          <w:p w14:paraId="39065A2C" w14:textId="6030487C" w:rsidR="00BC026A" w:rsidRDefault="00BC026A" w:rsidP="009216E1">
            <w:pPr>
              <w:rPr>
                <w:ins w:id="1071" w:author="i2a Advogados" w:date="2024-08-14T18:22:00Z" w16du:dateUtc="2024-08-14T21:22:00Z"/>
              </w:rPr>
            </w:pPr>
          </w:p>
        </w:tc>
        <w:tc>
          <w:tcPr>
            <w:tcW w:w="6696" w:type="dxa"/>
            <w:vAlign w:val="center"/>
          </w:tcPr>
          <w:p w14:paraId="6E1CD879" w14:textId="77777777" w:rsidR="00E61291" w:rsidRDefault="00BC026A" w:rsidP="009216E1">
            <w:pPr>
              <w:rPr>
                <w:ins w:id="1072" w:author="i2a Advogados" w:date="2024-08-14T18:23:00Z" w16du:dateUtc="2024-08-14T21:23:00Z"/>
                <w:color w:val="000000"/>
              </w:rPr>
            </w:pPr>
            <w:ins w:id="1073" w:author="i2a Advogados" w:date="2024-08-14T18:23:00Z" w16du:dateUtc="2024-08-14T21:23:00Z">
              <w:r>
                <w:rPr>
                  <w:color w:val="000000"/>
                </w:rPr>
                <w:t>É a base de cálculo para a remuneração dos Prestadores de Serviços Essenciais, calculada</w:t>
              </w:r>
              <w:r w:rsidRPr="00FC26A2">
                <w:rPr>
                  <w:color w:val="000000"/>
                </w:rPr>
                <w:t xml:space="preserve"> (a) sobre o valor contábil do patrimônio líquido do </w:t>
              </w:r>
              <w:r w:rsidRPr="00FC26A2">
                <w:rPr>
                  <w:b/>
                  <w:color w:val="000000"/>
                </w:rPr>
                <w:t>FUNDO</w:t>
              </w:r>
              <w:r w:rsidRPr="00FC26A2">
                <w:rPr>
                  <w:color w:val="000000"/>
                </w:rPr>
                <w:t xml:space="preserve">; ou (b) caso as cotas do </w:t>
              </w:r>
              <w:r w:rsidRPr="00FC26A2">
                <w:rPr>
                  <w:b/>
                  <w:color w:val="000000"/>
                </w:rPr>
                <w:t>FUNDO</w:t>
              </w:r>
              <w:r w:rsidRPr="00FC26A2">
                <w:rPr>
                  <w:color w:val="000000"/>
                </w:rPr>
                <w:t xml:space="preserve"> tenham integrado ou passado a integrar, no período, índices de mercado, cuja metodologia preveja critérios de inclusão que considerem a liquidez das cotas e critérios de ponderação que considerem o volume financeiro das cotas emitidas pelo </w:t>
              </w:r>
              <w:r w:rsidRPr="00FC26A2">
                <w:rPr>
                  <w:b/>
                  <w:color w:val="000000"/>
                </w:rPr>
                <w:t>FUNDO</w:t>
              </w:r>
              <w:r w:rsidRPr="00FC26A2">
                <w:rPr>
                  <w:color w:val="000000"/>
                </w:rPr>
                <w:t xml:space="preserve">, como por exemplo, o IFIX, sobre o valor de mercado do </w:t>
              </w:r>
              <w:r w:rsidRPr="00FC26A2">
                <w:rPr>
                  <w:b/>
                  <w:color w:val="000000"/>
                </w:rPr>
                <w:t>FUNDO</w:t>
              </w:r>
              <w:r w:rsidRPr="00FC26A2">
                <w:rPr>
                  <w:color w:val="000000"/>
                </w:rPr>
                <w:t xml:space="preserve">, calculado com base na média diária da cotação de fechamento das cotas de emissão do </w:t>
              </w:r>
              <w:r w:rsidRPr="00FC26A2">
                <w:rPr>
                  <w:b/>
                  <w:color w:val="000000"/>
                </w:rPr>
                <w:t>FUNDO</w:t>
              </w:r>
              <w:r w:rsidRPr="00FC26A2">
                <w:rPr>
                  <w:color w:val="000000"/>
                </w:rPr>
                <w:t xml:space="preserve"> no mês anterior ao do pagamento da remuneração</w:t>
              </w:r>
              <w:r>
                <w:rPr>
                  <w:color w:val="000000"/>
                </w:rPr>
                <w:t>;</w:t>
              </w:r>
            </w:ins>
          </w:p>
          <w:p w14:paraId="43BE0D0C" w14:textId="48340F24" w:rsidR="00BC026A" w:rsidRDefault="00BC026A" w:rsidP="009216E1">
            <w:pPr>
              <w:rPr>
                <w:ins w:id="1074" w:author="i2a Advogados" w:date="2024-08-14T18:22:00Z" w16du:dateUtc="2024-08-14T21:22:00Z"/>
              </w:rPr>
            </w:pPr>
          </w:p>
        </w:tc>
      </w:tr>
      <w:tr w:rsidR="00D927B2" w:rsidRPr="0086634B" w14:paraId="1E6D2063" w14:textId="77777777" w:rsidTr="009216E1">
        <w:trPr>
          <w:ins w:id="1075" w:author="i2a Advogados" w:date="2024-07-30T18:03:00Z"/>
        </w:trPr>
        <w:tc>
          <w:tcPr>
            <w:tcW w:w="3085" w:type="dxa"/>
          </w:tcPr>
          <w:p w14:paraId="38659F69" w14:textId="33A24E6C" w:rsidR="00D927B2" w:rsidRDefault="00D927B2" w:rsidP="009216E1">
            <w:pPr>
              <w:rPr>
                <w:ins w:id="1076" w:author="i2a Advogados" w:date="2024-07-30T18:03:00Z" w16du:dateUtc="2024-07-30T21:03:00Z"/>
              </w:rPr>
            </w:pPr>
            <w:ins w:id="1077" w:author="i2a Advogados" w:date="2024-07-30T18:03:00Z" w16du:dateUtc="2024-07-30T21:03:00Z">
              <w:r>
                <w:t>“</w:t>
              </w:r>
              <w:r>
                <w:rPr>
                  <w:u w:val="single"/>
                </w:rPr>
                <w:t>B3</w:t>
              </w:r>
              <w:r>
                <w:t>”</w:t>
              </w:r>
            </w:ins>
          </w:p>
        </w:tc>
        <w:tc>
          <w:tcPr>
            <w:tcW w:w="6696" w:type="dxa"/>
            <w:vAlign w:val="center"/>
          </w:tcPr>
          <w:p w14:paraId="5A744AB0" w14:textId="77777777" w:rsidR="00D927B2" w:rsidRDefault="00D927B2" w:rsidP="009216E1">
            <w:pPr>
              <w:rPr>
                <w:ins w:id="1078" w:author="i2a Advogados" w:date="2024-07-30T18:04:00Z" w16du:dateUtc="2024-07-30T21:04:00Z"/>
                <w:color w:val="000000"/>
              </w:rPr>
            </w:pPr>
            <w:ins w:id="1079" w:author="i2a Advogados" w:date="2024-07-30T18:03:00Z" w16du:dateUtc="2024-07-30T21:03:00Z">
              <w:r>
                <w:rPr>
                  <w:color w:val="000000"/>
                </w:rPr>
                <w:t xml:space="preserve">É a </w:t>
              </w:r>
              <w:r w:rsidRPr="00FC26A2">
                <w:rPr>
                  <w:color w:val="000000"/>
                </w:rPr>
                <w:t>B3 S.A. – Brasil, Bolsa, Balcão</w:t>
              </w:r>
            </w:ins>
            <w:ins w:id="1080" w:author="i2a Advogados" w:date="2024-07-30T18:04:00Z" w16du:dateUtc="2024-07-30T21:04:00Z">
              <w:r>
                <w:rPr>
                  <w:color w:val="000000"/>
                </w:rPr>
                <w:t>;</w:t>
              </w:r>
            </w:ins>
          </w:p>
          <w:p w14:paraId="2DA141FC" w14:textId="2AF481E7" w:rsidR="00D927B2" w:rsidRDefault="00D927B2" w:rsidP="009216E1">
            <w:pPr>
              <w:rPr>
                <w:ins w:id="1081" w:author="i2a Advogados" w:date="2024-07-30T18:03:00Z" w16du:dateUtc="2024-07-30T21:03:00Z"/>
              </w:rPr>
            </w:pPr>
          </w:p>
        </w:tc>
      </w:tr>
      <w:tr w:rsidR="001330D2" w:rsidRPr="0086634B" w14:paraId="1899AD15" w14:textId="77777777" w:rsidTr="009216E1">
        <w:trPr>
          <w:ins w:id="1082" w:author="i2a Advogados" w:date="2024-07-23T15:58:00Z"/>
        </w:trPr>
        <w:tc>
          <w:tcPr>
            <w:tcW w:w="3085" w:type="dxa"/>
          </w:tcPr>
          <w:p w14:paraId="4C31538A" w14:textId="1CD57B5E" w:rsidR="001330D2" w:rsidRDefault="007836A0" w:rsidP="009216E1">
            <w:pPr>
              <w:rPr>
                <w:ins w:id="1083" w:author="i2a Advogados" w:date="2024-07-23T15:58:00Z" w16du:dateUtc="2024-07-23T18:58:00Z"/>
              </w:rPr>
            </w:pPr>
            <w:ins w:id="1084" w:author="i2a Advogados" w:date="2024-07-23T16:00:00Z" w16du:dateUtc="2024-07-23T19:00:00Z">
              <w:r>
                <w:t>“</w:t>
              </w:r>
              <w:r>
                <w:rPr>
                  <w:u w:val="single"/>
                </w:rPr>
                <w:t>CNPJ</w:t>
              </w:r>
              <w:r>
                <w:t>”</w:t>
              </w:r>
            </w:ins>
          </w:p>
        </w:tc>
        <w:tc>
          <w:tcPr>
            <w:tcW w:w="6696" w:type="dxa"/>
            <w:vAlign w:val="center"/>
          </w:tcPr>
          <w:p w14:paraId="5CFAD9BB" w14:textId="77777777" w:rsidR="001330D2" w:rsidRDefault="007836A0" w:rsidP="009216E1">
            <w:pPr>
              <w:rPr>
                <w:ins w:id="1085" w:author="i2a Advogados" w:date="2024-07-23T16:03:00Z" w16du:dateUtc="2024-07-23T19:03:00Z"/>
              </w:rPr>
            </w:pPr>
            <w:ins w:id="1086" w:author="i2a Advogados" w:date="2024-07-23T16:00:00Z" w16du:dateUtc="2024-07-23T19:00:00Z">
              <w:r>
                <w:t xml:space="preserve">É o </w:t>
              </w:r>
              <w:r w:rsidRPr="00A963DF">
                <w:t>Cadastro Nacional de Pessoa Jurídica</w:t>
              </w:r>
            </w:ins>
            <w:ins w:id="1087" w:author="i2a Advogados" w:date="2024-07-23T16:01:00Z" w16du:dateUtc="2024-07-23T19:01:00Z">
              <w:r>
                <w:t>;</w:t>
              </w:r>
            </w:ins>
            <w:ins w:id="1088" w:author="i2a Advogados" w:date="2024-07-23T16:00:00Z" w16du:dateUtc="2024-07-23T19:00:00Z">
              <w:r w:rsidRPr="00A963DF">
                <w:t xml:space="preserve"> </w:t>
              </w:r>
            </w:ins>
          </w:p>
          <w:p w14:paraId="1B5EA2D6" w14:textId="3AF0061F" w:rsidR="00917C9E" w:rsidRDefault="00917C9E" w:rsidP="009216E1">
            <w:pPr>
              <w:rPr>
                <w:ins w:id="1089" w:author="i2a Advogados" w:date="2024-07-23T15:58:00Z" w16du:dateUtc="2024-07-23T18:58:00Z"/>
              </w:rPr>
            </w:pPr>
          </w:p>
        </w:tc>
      </w:tr>
      <w:tr w:rsidR="00672B62" w:rsidRPr="0086634B" w14:paraId="5F998261" w14:textId="77777777" w:rsidTr="009216E1">
        <w:trPr>
          <w:ins w:id="1090" w:author="i2a Advogados" w:date="2024-08-14T17:17:00Z"/>
        </w:trPr>
        <w:tc>
          <w:tcPr>
            <w:tcW w:w="3085" w:type="dxa"/>
          </w:tcPr>
          <w:p w14:paraId="71E7C959" w14:textId="76C83D7D" w:rsidR="00672B62" w:rsidRDefault="00672B62" w:rsidP="009216E1">
            <w:pPr>
              <w:rPr>
                <w:ins w:id="1091" w:author="i2a Advogados" w:date="2024-08-14T17:17:00Z" w16du:dateUtc="2024-08-14T20:17:00Z"/>
              </w:rPr>
            </w:pPr>
            <w:ins w:id="1092" w:author="i2a Advogados" w:date="2024-08-14T17:17:00Z" w16du:dateUtc="2024-08-14T20:17:00Z">
              <w:r>
                <w:lastRenderedPageBreak/>
                <w:t>“</w:t>
              </w:r>
              <w:r>
                <w:rPr>
                  <w:u w:val="single"/>
                </w:rPr>
                <w:t xml:space="preserve">Contrato </w:t>
              </w:r>
            </w:ins>
            <w:ins w:id="1093" w:author="i2a Advogados" w:date="2024-08-14T17:18:00Z" w16du:dateUtc="2024-08-14T20:18:00Z">
              <w:r>
                <w:rPr>
                  <w:u w:val="single"/>
                </w:rPr>
                <w:t>de Gestão</w:t>
              </w:r>
            </w:ins>
            <w:ins w:id="1094" w:author="i2a Advogados" w:date="2024-08-15T10:50:00Z" w16du:dateUtc="2024-08-15T13:50:00Z">
              <w:r w:rsidR="00D647EB">
                <w:rPr>
                  <w:u w:val="single"/>
                </w:rPr>
                <w:t xml:space="preserve"> e Consultoria</w:t>
              </w:r>
            </w:ins>
            <w:ins w:id="1095" w:author="i2a Advogados" w:date="2024-08-14T17:17:00Z" w16du:dateUtc="2024-08-14T20:17:00Z">
              <w:r>
                <w:t>”</w:t>
              </w:r>
            </w:ins>
          </w:p>
        </w:tc>
        <w:tc>
          <w:tcPr>
            <w:tcW w:w="6696" w:type="dxa"/>
            <w:vAlign w:val="center"/>
          </w:tcPr>
          <w:p w14:paraId="670C32D4" w14:textId="2D0A1742" w:rsidR="00672B62" w:rsidRPr="004B17B6" w:rsidRDefault="00672B62" w:rsidP="009216E1">
            <w:pPr>
              <w:rPr>
                <w:ins w:id="1096" w:author="i2a Advogados" w:date="2024-08-14T17:18:00Z" w16du:dateUtc="2024-08-14T20:18:00Z"/>
              </w:rPr>
            </w:pPr>
            <w:ins w:id="1097" w:author="i2a Advogados" w:date="2024-08-14T17:18:00Z" w16du:dateUtc="2024-08-14T20:18:00Z">
              <w:r>
                <w:t xml:space="preserve">É o </w:t>
              </w:r>
              <w:r w:rsidR="004B17B6">
                <w:rPr>
                  <w:i/>
                  <w:iCs/>
                </w:rPr>
                <w:t>“Contrato de Gestão de Carteira de Fundo de Investimento Imobiliário e Consultoria Especializada”</w:t>
              </w:r>
            </w:ins>
            <w:ins w:id="1098" w:author="i2a Advogados" w:date="2024-08-14T17:19:00Z" w16du:dateUtc="2024-08-14T20:19:00Z">
              <w:r w:rsidR="004B17B6">
                <w:t xml:space="preserve">, celebrado </w:t>
              </w:r>
            </w:ins>
            <w:ins w:id="1099" w:author="i2a Advogados" w:date="2024-08-14T17:20:00Z" w16du:dateUtc="2024-08-14T20:20:00Z">
              <w:r w:rsidR="000349E6">
                <w:t>entre o Fundo, o Gestor e o Consultor Especializado</w:t>
              </w:r>
            </w:ins>
            <w:ins w:id="1100" w:author="i2a Advogados" w:date="2024-08-14T18:28:00Z" w16du:dateUtc="2024-08-14T21:28:00Z">
              <w:r w:rsidR="00491063">
                <w:t>, com a interveniência anuência da Administradora</w:t>
              </w:r>
            </w:ins>
            <w:ins w:id="1101" w:author="i2a Advogados" w:date="2024-08-14T17:20:00Z" w16du:dateUtc="2024-08-14T20:20:00Z">
              <w:r w:rsidR="000349E6">
                <w:t xml:space="preserve"> em </w:t>
              </w:r>
              <w:r w:rsidR="00B73CE9">
                <w:t xml:space="preserve">18 de outubro de 2022 e aditado de </w:t>
              </w:r>
            </w:ins>
            <w:ins w:id="1102" w:author="i2a Advogados" w:date="2024-08-14T17:21:00Z" w16du:dateUtc="2024-08-14T20:21:00Z">
              <w:r w:rsidR="00B73CE9">
                <w:t>tempos em tempos;</w:t>
              </w:r>
            </w:ins>
          </w:p>
          <w:p w14:paraId="64244C8C" w14:textId="77777777" w:rsidR="00672B62" w:rsidRDefault="00672B62" w:rsidP="009216E1">
            <w:pPr>
              <w:rPr>
                <w:ins w:id="1103" w:author="i2a Advogados" w:date="2024-08-14T17:17:00Z" w16du:dateUtc="2024-08-14T20:17:00Z"/>
              </w:rPr>
            </w:pPr>
          </w:p>
        </w:tc>
      </w:tr>
      <w:tr w:rsidR="00EC45A1" w:rsidRPr="0086634B" w14:paraId="6AF2E0D8" w14:textId="77777777" w:rsidTr="009216E1">
        <w:trPr>
          <w:ins w:id="1104" w:author="i2a Advogados" w:date="2024-08-21T17:27:00Z"/>
        </w:trPr>
        <w:tc>
          <w:tcPr>
            <w:tcW w:w="3085" w:type="dxa"/>
          </w:tcPr>
          <w:p w14:paraId="53EDABFB" w14:textId="15A42794" w:rsidR="00EC45A1" w:rsidRDefault="00EC45A1" w:rsidP="009216E1">
            <w:pPr>
              <w:rPr>
                <w:ins w:id="1105" w:author="i2a Advogados" w:date="2024-08-21T17:27:00Z" w16du:dateUtc="2024-08-21T20:27:00Z"/>
              </w:rPr>
            </w:pPr>
            <w:ins w:id="1106" w:author="i2a Advogados" w:date="2024-08-21T17:27:00Z" w16du:dateUtc="2024-08-21T20:27:00Z">
              <w:r>
                <w:t>“</w:t>
              </w:r>
              <w:r>
                <w:rPr>
                  <w:u w:val="single"/>
                </w:rPr>
                <w:t>Consultor Especializado</w:t>
              </w:r>
              <w:r>
                <w:t>”</w:t>
              </w:r>
            </w:ins>
          </w:p>
        </w:tc>
        <w:tc>
          <w:tcPr>
            <w:tcW w:w="6696" w:type="dxa"/>
            <w:vAlign w:val="center"/>
          </w:tcPr>
          <w:p w14:paraId="3B66B6BE" w14:textId="619F5394" w:rsidR="00EC45A1" w:rsidRDefault="00EC45A1" w:rsidP="009216E1">
            <w:pPr>
              <w:rPr>
                <w:ins w:id="1107" w:author="i2a Advogados" w:date="2024-08-21T17:28:00Z" w16du:dateUtc="2024-08-21T20:28:00Z"/>
                <w:color w:val="000000"/>
              </w:rPr>
            </w:pPr>
            <w:ins w:id="1108" w:author="i2a Advogados" w:date="2024-08-21T17:28:00Z" w16du:dateUtc="2024-08-21T20:28:00Z">
              <w:r>
                <w:rPr>
                  <w:color w:val="000000"/>
                </w:rPr>
                <w:t xml:space="preserve">É a </w:t>
              </w:r>
            </w:ins>
            <w:ins w:id="1109" w:author="i2a Advogados" w:date="2024-08-21T17:27:00Z" w16du:dateUtc="2024-08-21T20:27:00Z">
              <w:r w:rsidRPr="00121564">
                <w:rPr>
                  <w:b/>
                  <w:bCs/>
                  <w:color w:val="000000"/>
                </w:rPr>
                <w:t>FORTE &amp; LEONE CONSULTORIA EMPRESARIAL SS LTDA.</w:t>
              </w:r>
              <w:r w:rsidRPr="002A299E">
                <w:rPr>
                  <w:color w:val="000000"/>
                </w:rPr>
                <w:t>, com sede na Cidade de João Pessoa, Estado da Paraíba, na Rua Antônio Rabelo Júnior, nº 161, Loja 11, bairro Miramar, João Pessoa/PB, CEP 58.032-090, inscrita no CNPJ sob o nº 41.380.385/0001-47</w:t>
              </w:r>
            </w:ins>
          </w:p>
          <w:p w14:paraId="5FEB8FA7" w14:textId="59B68B2B" w:rsidR="00EC45A1" w:rsidRDefault="00EC45A1" w:rsidP="009216E1">
            <w:pPr>
              <w:rPr>
                <w:ins w:id="1110" w:author="i2a Advogados" w:date="2024-08-21T17:27:00Z" w16du:dateUtc="2024-08-21T20:27:00Z"/>
              </w:rPr>
            </w:pPr>
          </w:p>
        </w:tc>
      </w:tr>
      <w:tr w:rsidR="001330D2" w:rsidRPr="0086634B" w14:paraId="12DF0D35" w14:textId="77777777" w:rsidTr="009216E1">
        <w:trPr>
          <w:ins w:id="1111" w:author="i2a Advogados" w:date="2024-07-23T15:58:00Z"/>
        </w:trPr>
        <w:tc>
          <w:tcPr>
            <w:tcW w:w="3085" w:type="dxa"/>
          </w:tcPr>
          <w:p w14:paraId="5A91C117" w14:textId="0D78DF96" w:rsidR="001330D2" w:rsidRDefault="00917C9E" w:rsidP="009216E1">
            <w:pPr>
              <w:rPr>
                <w:ins w:id="1112" w:author="i2a Advogados" w:date="2024-07-23T15:58:00Z" w16du:dateUtc="2024-07-23T18:58:00Z"/>
              </w:rPr>
            </w:pPr>
            <w:ins w:id="1113" w:author="i2a Advogados" w:date="2024-07-23T16:03:00Z" w16du:dateUtc="2024-07-23T19:03:00Z">
              <w:r>
                <w:t>“</w:t>
              </w:r>
              <w:r>
                <w:rPr>
                  <w:u w:val="single"/>
                </w:rPr>
                <w:t>CVM</w:t>
              </w:r>
              <w:r>
                <w:t>”</w:t>
              </w:r>
            </w:ins>
          </w:p>
        </w:tc>
        <w:tc>
          <w:tcPr>
            <w:tcW w:w="6696" w:type="dxa"/>
            <w:vAlign w:val="center"/>
          </w:tcPr>
          <w:p w14:paraId="2F7042D5" w14:textId="77777777" w:rsidR="001330D2" w:rsidRDefault="00917C9E" w:rsidP="009216E1">
            <w:pPr>
              <w:rPr>
                <w:ins w:id="1114" w:author="i2a Advogados" w:date="2024-07-23T19:02:00Z" w16du:dateUtc="2024-07-23T22:02:00Z"/>
              </w:rPr>
            </w:pPr>
            <w:ins w:id="1115" w:author="i2a Advogados" w:date="2024-07-23T16:03:00Z" w16du:dateUtc="2024-07-23T19:03:00Z">
              <w:r>
                <w:t>É</w:t>
              </w:r>
            </w:ins>
            <w:ins w:id="1116" w:author="i2a Advogados" w:date="2024-07-23T16:04:00Z" w16du:dateUtc="2024-07-23T19:04:00Z">
              <w:r>
                <w:t xml:space="preserve"> a Comissão de Valores Mobiliários;</w:t>
              </w:r>
            </w:ins>
          </w:p>
          <w:p w14:paraId="24A96D9E" w14:textId="6C83F81D" w:rsidR="00B83D0B" w:rsidRDefault="00B83D0B" w:rsidP="009216E1">
            <w:pPr>
              <w:rPr>
                <w:ins w:id="1117" w:author="i2a Advogados" w:date="2024-07-23T15:58:00Z" w16du:dateUtc="2024-07-23T18:58:00Z"/>
              </w:rPr>
            </w:pPr>
          </w:p>
        </w:tc>
      </w:tr>
      <w:tr w:rsidR="00BC026A" w:rsidRPr="0086634B" w14:paraId="6DA66893" w14:textId="77777777" w:rsidTr="00E7402D">
        <w:tblPrEx>
          <w:tblW w:w="9781" w:type="dxa"/>
          <w:tblPrExChange w:id="1118" w:author="i2a Advogados" w:date="2024-08-15T15:24:00Z" w16du:dateUtc="2024-08-15T18:24:00Z">
            <w:tblPrEx>
              <w:tblW w:w="9781" w:type="dxa"/>
            </w:tblPrEx>
          </w:tblPrExChange>
        </w:tblPrEx>
        <w:trPr>
          <w:trHeight w:val="962"/>
          <w:ins w:id="1119" w:author="i2a Advogados" w:date="2024-08-14T18:24:00Z"/>
        </w:trPr>
        <w:tc>
          <w:tcPr>
            <w:tcW w:w="3085" w:type="dxa"/>
            <w:tcPrChange w:id="1120" w:author="i2a Advogados" w:date="2024-08-15T15:24:00Z" w16du:dateUtc="2024-08-15T18:24:00Z">
              <w:tcPr>
                <w:tcW w:w="3085" w:type="dxa"/>
              </w:tcPr>
            </w:tcPrChange>
          </w:tcPr>
          <w:p w14:paraId="088253BF" w14:textId="34E80BFD" w:rsidR="00BC026A" w:rsidRDefault="00BC026A" w:rsidP="009216E1">
            <w:pPr>
              <w:rPr>
                <w:ins w:id="1121" w:author="i2a Advogados" w:date="2024-08-14T18:24:00Z" w16du:dateUtc="2024-08-14T21:24:00Z"/>
              </w:rPr>
            </w:pPr>
            <w:ins w:id="1122" w:author="i2a Advogados" w:date="2024-08-14T18:24:00Z" w16du:dateUtc="2024-08-14T21:24:00Z">
              <w:r>
                <w:t>“</w:t>
              </w:r>
              <w:r w:rsidR="000D7951">
                <w:rPr>
                  <w:u w:val="single"/>
                </w:rPr>
                <w:t>IPCA</w:t>
              </w:r>
              <w:r>
                <w:t>”</w:t>
              </w:r>
            </w:ins>
          </w:p>
        </w:tc>
        <w:tc>
          <w:tcPr>
            <w:tcW w:w="6696" w:type="dxa"/>
            <w:vAlign w:val="center"/>
            <w:tcPrChange w:id="1123" w:author="i2a Advogados" w:date="2024-08-15T15:24:00Z" w16du:dateUtc="2024-08-15T18:24:00Z">
              <w:tcPr>
                <w:tcW w:w="6696" w:type="dxa"/>
                <w:vAlign w:val="center"/>
              </w:tcPr>
            </w:tcPrChange>
          </w:tcPr>
          <w:p w14:paraId="1E80168D" w14:textId="3390FCDD" w:rsidR="00BC026A" w:rsidRDefault="000D7951" w:rsidP="009216E1">
            <w:pPr>
              <w:rPr>
                <w:ins w:id="1124" w:author="i2a Advogados" w:date="2024-08-14T18:24:00Z" w16du:dateUtc="2024-08-14T21:24:00Z"/>
              </w:rPr>
            </w:pPr>
            <w:ins w:id="1125" w:author="i2a Advogados" w:date="2024-08-14T18:24:00Z" w16du:dateUtc="2024-08-14T21:24:00Z">
              <w:r w:rsidRPr="00A963DF">
                <w:t>Índice Nacional de Preços ao Consumidor Amplo, apurado e divulgado pelo Instituto Brasileiro de Geografia e Estatística (IPCA/IBGE)</w:t>
              </w:r>
            </w:ins>
            <w:ins w:id="1126" w:author="i2a Advogados" w:date="2024-08-22T17:08:00Z" w16du:dateUtc="2024-08-22T20:08:00Z">
              <w:r w:rsidR="00E0435F">
                <w:t>;</w:t>
              </w:r>
            </w:ins>
          </w:p>
          <w:p w14:paraId="0AD377C5" w14:textId="77777777" w:rsidR="000D7951" w:rsidRDefault="000D7951" w:rsidP="009216E1">
            <w:pPr>
              <w:rPr>
                <w:ins w:id="1127" w:author="i2a Advogados" w:date="2024-08-14T18:24:00Z" w16du:dateUtc="2024-08-14T21:24:00Z"/>
              </w:rPr>
            </w:pPr>
          </w:p>
        </w:tc>
      </w:tr>
      <w:tr w:rsidR="0074771E" w:rsidRPr="0086634B" w14:paraId="42BB4602" w14:textId="77777777" w:rsidTr="009216E1">
        <w:trPr>
          <w:ins w:id="1128" w:author="i2a Advogados" w:date="2024-07-30T17:52:00Z"/>
        </w:trPr>
        <w:tc>
          <w:tcPr>
            <w:tcW w:w="3085" w:type="dxa"/>
          </w:tcPr>
          <w:p w14:paraId="61C9072C" w14:textId="75FCFC4E" w:rsidR="0074771E" w:rsidRDefault="0074771E" w:rsidP="009216E1">
            <w:pPr>
              <w:rPr>
                <w:ins w:id="1129" w:author="i2a Advogados" w:date="2024-07-30T17:52:00Z" w16du:dateUtc="2024-07-30T20:52:00Z"/>
              </w:rPr>
            </w:pPr>
            <w:ins w:id="1130" w:author="i2a Advogados" w:date="2024-07-30T17:52:00Z" w16du:dateUtc="2024-07-30T20:52:00Z">
              <w:r>
                <w:t>“</w:t>
              </w:r>
              <w:r>
                <w:rPr>
                  <w:u w:val="single"/>
                </w:rPr>
                <w:t>Lei nº 8.668</w:t>
              </w:r>
              <w:r>
                <w:t>”</w:t>
              </w:r>
            </w:ins>
          </w:p>
        </w:tc>
        <w:tc>
          <w:tcPr>
            <w:tcW w:w="6696" w:type="dxa"/>
            <w:vAlign w:val="center"/>
          </w:tcPr>
          <w:p w14:paraId="5DDBFBAF" w14:textId="4DA8DE8E" w:rsidR="0074771E" w:rsidRDefault="0074771E" w:rsidP="009216E1">
            <w:pPr>
              <w:rPr>
                <w:ins w:id="1131" w:author="i2a Advogados" w:date="2024-07-30T17:53:00Z" w16du:dateUtc="2024-07-30T20:53:00Z"/>
              </w:rPr>
            </w:pPr>
            <w:ins w:id="1132" w:author="i2a Advogados" w:date="2024-07-30T17:53:00Z" w16du:dateUtc="2024-07-30T20:53:00Z">
              <w:r>
                <w:t>É a Lei nº 8.668,</w:t>
              </w:r>
              <w:r w:rsidRPr="00911EC1">
                <w:rPr>
                  <w:color w:val="000000"/>
                </w:rPr>
                <w:t xml:space="preserve"> de 25 de junho de 1993, conforme alterada </w:t>
              </w:r>
              <w:r>
                <w:rPr>
                  <w:color w:val="000000"/>
                </w:rPr>
                <w:t>e em vigor;</w:t>
              </w:r>
            </w:ins>
          </w:p>
          <w:p w14:paraId="78251C4A" w14:textId="77777777" w:rsidR="0074771E" w:rsidRDefault="0074771E" w:rsidP="009216E1">
            <w:pPr>
              <w:rPr>
                <w:ins w:id="1133" w:author="i2a Advogados" w:date="2024-07-30T17:52:00Z" w16du:dateUtc="2024-07-30T20:52:00Z"/>
              </w:rPr>
            </w:pPr>
          </w:p>
        </w:tc>
      </w:tr>
      <w:tr w:rsidR="00E7402D" w:rsidRPr="0086634B" w14:paraId="59BD18D3" w14:textId="77777777" w:rsidTr="009216E1">
        <w:trPr>
          <w:ins w:id="1134" w:author="i2a Advogados" w:date="2024-08-15T15:24:00Z"/>
        </w:trPr>
        <w:tc>
          <w:tcPr>
            <w:tcW w:w="3085" w:type="dxa"/>
          </w:tcPr>
          <w:p w14:paraId="1C37463C" w14:textId="32C8C6BB" w:rsidR="00E7402D" w:rsidRDefault="00E7402D" w:rsidP="009216E1">
            <w:pPr>
              <w:rPr>
                <w:ins w:id="1135" w:author="i2a Advogados" w:date="2024-08-15T15:24:00Z" w16du:dateUtc="2024-08-15T18:24:00Z"/>
              </w:rPr>
            </w:pPr>
            <w:ins w:id="1136" w:author="i2a Advogados" w:date="2024-08-15T15:24:00Z" w16du:dateUtc="2024-08-15T18:24:00Z">
              <w:r>
                <w:t>“</w:t>
              </w:r>
              <w:r>
                <w:rPr>
                  <w:u w:val="single"/>
                </w:rPr>
                <w:t>Maioria Simples</w:t>
              </w:r>
              <w:r>
                <w:t>”</w:t>
              </w:r>
            </w:ins>
          </w:p>
        </w:tc>
        <w:tc>
          <w:tcPr>
            <w:tcW w:w="6696" w:type="dxa"/>
            <w:vAlign w:val="center"/>
          </w:tcPr>
          <w:p w14:paraId="03561636" w14:textId="43090695" w:rsidR="00E7402D" w:rsidRDefault="00E7402D" w:rsidP="009216E1">
            <w:pPr>
              <w:rPr>
                <w:ins w:id="1137" w:author="i2a Advogados" w:date="2024-08-15T15:24:00Z" w16du:dateUtc="2024-08-15T18:24:00Z"/>
              </w:rPr>
            </w:pPr>
            <w:ins w:id="1138" w:author="i2a Advogados" w:date="2024-08-15T15:24:00Z" w16du:dateUtc="2024-08-15T18:24:00Z">
              <w:r>
                <w:rPr>
                  <w:color w:val="000000"/>
                </w:rPr>
                <w:t>São os v</w:t>
              </w:r>
              <w:r w:rsidRPr="00FC26A2">
                <w:rPr>
                  <w:color w:val="000000"/>
                </w:rPr>
                <w:t xml:space="preserve">otos dos cotistas </w:t>
              </w:r>
              <w:r>
                <w:rPr>
                  <w:color w:val="000000"/>
                </w:rPr>
                <w:t xml:space="preserve">em assembleia geral </w:t>
              </w:r>
              <w:r w:rsidRPr="00FC26A2">
                <w:rPr>
                  <w:color w:val="000000"/>
                </w:rPr>
                <w:t>que representem a maioria simples das cotas dos presentes, correspondendo a cada cota um voto, não se computando os votos em branco, excetuadas as hipóteses de quórum qualificado previstas neste Regulamento. Por maioria simples entende-se o voto dos cotistas que representem a unidade imediatamente superior à metade das cotas representadas na assembleia geral</w:t>
              </w:r>
            </w:ins>
            <w:ins w:id="1139" w:author="i2a Advogados" w:date="2024-08-22T17:08:00Z" w16du:dateUtc="2024-08-22T20:08:00Z">
              <w:r w:rsidR="00E0435F">
                <w:rPr>
                  <w:color w:val="000000"/>
                </w:rPr>
                <w:t>;</w:t>
              </w:r>
            </w:ins>
          </w:p>
          <w:p w14:paraId="0F8E1B61" w14:textId="77777777" w:rsidR="00E7402D" w:rsidRDefault="00E7402D" w:rsidP="009216E1">
            <w:pPr>
              <w:rPr>
                <w:ins w:id="1140" w:author="i2a Advogados" w:date="2024-08-15T15:24:00Z" w16du:dateUtc="2024-08-15T18:24:00Z"/>
              </w:rPr>
            </w:pPr>
          </w:p>
        </w:tc>
      </w:tr>
      <w:tr w:rsidR="001D0771" w:rsidRPr="0086634B" w14:paraId="0CB85FFE" w14:textId="77777777" w:rsidTr="009216E1">
        <w:trPr>
          <w:ins w:id="1141" w:author="i2a Advogados" w:date="2024-07-30T17:50:00Z"/>
        </w:trPr>
        <w:tc>
          <w:tcPr>
            <w:tcW w:w="3085" w:type="dxa"/>
          </w:tcPr>
          <w:p w14:paraId="44A2A4AD" w14:textId="4E985EB9" w:rsidR="001D0771" w:rsidRPr="001D0771" w:rsidRDefault="001D0771" w:rsidP="009216E1">
            <w:pPr>
              <w:rPr>
                <w:ins w:id="1142" w:author="i2a Advogados" w:date="2024-07-30T17:50:00Z" w16du:dateUtc="2024-07-30T20:50:00Z"/>
                <w:u w:val="single"/>
                <w:rPrChange w:id="1143" w:author="i2a Advogados" w:date="2024-07-30T17:50:00Z" w16du:dateUtc="2024-07-30T20:50:00Z">
                  <w:rPr>
                    <w:ins w:id="1144" w:author="i2a Advogados" w:date="2024-07-30T17:50:00Z" w16du:dateUtc="2024-07-30T20:50:00Z"/>
                  </w:rPr>
                </w:rPrChange>
              </w:rPr>
            </w:pPr>
            <w:ins w:id="1145" w:author="i2a Advogados" w:date="2024-07-30T17:50:00Z" w16du:dateUtc="2024-07-30T20:50:00Z">
              <w:r>
                <w:t>“</w:t>
              </w:r>
              <w:r>
                <w:rPr>
                  <w:u w:val="single"/>
                </w:rPr>
                <w:t>Parte Geral</w:t>
              </w:r>
              <w:r>
                <w:t>”</w:t>
              </w:r>
            </w:ins>
          </w:p>
        </w:tc>
        <w:tc>
          <w:tcPr>
            <w:tcW w:w="6696" w:type="dxa"/>
            <w:vAlign w:val="center"/>
          </w:tcPr>
          <w:p w14:paraId="470E35F8" w14:textId="77777777" w:rsidR="001D0771" w:rsidRDefault="001D0771" w:rsidP="009216E1">
            <w:pPr>
              <w:rPr>
                <w:ins w:id="1146" w:author="i2a Advogados" w:date="2024-07-30T17:52:00Z" w16du:dateUtc="2024-07-30T20:52:00Z"/>
                <w:b/>
                <w:bCs/>
              </w:rPr>
            </w:pPr>
            <w:ins w:id="1147" w:author="i2a Advogados" w:date="2024-07-30T17:50:00Z" w16du:dateUtc="2024-07-30T20:50:00Z">
              <w:r>
                <w:t xml:space="preserve">É a parte geral do Regulamento, que </w:t>
              </w:r>
            </w:ins>
            <w:ins w:id="1148" w:author="i2a Advogados" w:date="2024-07-30T17:51:00Z" w16du:dateUtc="2024-07-30T20:51:00Z">
              <w:r w:rsidR="0074771E">
                <w:t>contêm</w:t>
              </w:r>
            </w:ins>
            <w:ins w:id="1149" w:author="i2a Advogados" w:date="2024-07-30T17:50:00Z" w16du:dateUtc="2024-07-30T20:50:00Z">
              <w:r>
                <w:t xml:space="preserve"> as regras gerais do </w:t>
              </w:r>
              <w:r>
                <w:rPr>
                  <w:b/>
                  <w:bCs/>
                </w:rPr>
                <w:t>FUNDO</w:t>
              </w:r>
            </w:ins>
            <w:ins w:id="1150" w:author="i2a Advogados" w:date="2024-07-30T17:52:00Z" w16du:dateUtc="2024-07-30T20:52:00Z">
              <w:r w:rsidR="0074771E" w:rsidRPr="0074771E">
                <w:rPr>
                  <w:rPrChange w:id="1151" w:author="i2a Advogados" w:date="2024-07-30T17:52:00Z" w16du:dateUtc="2024-07-30T20:52:00Z">
                    <w:rPr>
                      <w:b/>
                      <w:bCs/>
                    </w:rPr>
                  </w:rPrChange>
                </w:rPr>
                <w:t>;</w:t>
              </w:r>
            </w:ins>
          </w:p>
          <w:p w14:paraId="2E945CC9" w14:textId="047E1410" w:rsidR="0074771E" w:rsidRDefault="0074771E" w:rsidP="009216E1">
            <w:pPr>
              <w:rPr>
                <w:ins w:id="1152" w:author="i2a Advogados" w:date="2024-07-30T17:50:00Z" w16du:dateUtc="2024-07-30T20:50:00Z"/>
              </w:rPr>
            </w:pPr>
          </w:p>
        </w:tc>
      </w:tr>
      <w:tr w:rsidR="001D0771" w:rsidRPr="0086634B" w14:paraId="0CAA8EB1" w14:textId="77777777" w:rsidTr="009216E1">
        <w:trPr>
          <w:ins w:id="1153" w:author="i2a Advogados" w:date="2024-07-30T17:49:00Z"/>
        </w:trPr>
        <w:tc>
          <w:tcPr>
            <w:tcW w:w="3085" w:type="dxa"/>
          </w:tcPr>
          <w:p w14:paraId="4AF28DA0" w14:textId="1470184F" w:rsidR="001D0771" w:rsidRDefault="001D0771" w:rsidP="009216E1">
            <w:pPr>
              <w:rPr>
                <w:ins w:id="1154" w:author="i2a Advogados" w:date="2024-07-30T17:49:00Z" w16du:dateUtc="2024-07-30T20:49:00Z"/>
              </w:rPr>
            </w:pPr>
            <w:ins w:id="1155" w:author="i2a Advogados" w:date="2024-07-30T17:49:00Z" w16du:dateUtc="2024-07-30T20:49:00Z">
              <w:r>
                <w:t>“</w:t>
              </w:r>
              <w:r>
                <w:rPr>
                  <w:u w:val="single"/>
                </w:rPr>
                <w:t>Política de Voto</w:t>
              </w:r>
              <w:r>
                <w:t>”</w:t>
              </w:r>
            </w:ins>
          </w:p>
        </w:tc>
        <w:tc>
          <w:tcPr>
            <w:tcW w:w="6696" w:type="dxa"/>
            <w:vAlign w:val="center"/>
          </w:tcPr>
          <w:p w14:paraId="70180F0D" w14:textId="38514DFB" w:rsidR="001D0771" w:rsidRDefault="001D0771" w:rsidP="009216E1">
            <w:pPr>
              <w:rPr>
                <w:ins w:id="1156" w:author="i2a Advogados" w:date="2024-07-30T17:49:00Z" w16du:dateUtc="2024-07-30T20:49:00Z"/>
              </w:rPr>
            </w:pPr>
            <w:ins w:id="1157" w:author="i2a Advogados" w:date="2024-07-30T17:49:00Z" w16du:dateUtc="2024-07-30T20:49:00Z">
              <w:r>
                <w:t xml:space="preserve">Tem o significado que lhe é dado no item 9.1 da </w:t>
              </w:r>
            </w:ins>
            <w:ins w:id="1158" w:author="i2a Advogados" w:date="2024-08-21T17:33:00Z" w16du:dateUtc="2024-08-21T20:33:00Z">
              <w:r w:rsidR="002F6A30">
                <w:t>P</w:t>
              </w:r>
            </w:ins>
            <w:ins w:id="1159" w:author="i2a Advogados" w:date="2024-07-30T17:50:00Z" w16du:dateUtc="2024-07-30T20:50:00Z">
              <w:r w:rsidR="002F6A30">
                <w:t xml:space="preserve">arte </w:t>
              </w:r>
            </w:ins>
            <w:ins w:id="1160" w:author="i2a Advogados" w:date="2024-08-21T17:33:00Z" w16du:dateUtc="2024-08-21T20:33:00Z">
              <w:r w:rsidR="002F6A30">
                <w:t>G</w:t>
              </w:r>
            </w:ins>
            <w:ins w:id="1161" w:author="i2a Advogados" w:date="2024-07-30T17:50:00Z" w16du:dateUtc="2024-07-30T20:50:00Z">
              <w:r w:rsidR="002F6A30">
                <w:t>eral</w:t>
              </w:r>
            </w:ins>
            <w:ins w:id="1162" w:author="i2a Advogados" w:date="2024-07-30T17:52:00Z" w16du:dateUtc="2024-07-30T20:52:00Z">
              <w:r w:rsidR="0074771E">
                <w:t>;</w:t>
              </w:r>
            </w:ins>
          </w:p>
          <w:p w14:paraId="56300E89" w14:textId="77777777" w:rsidR="001D0771" w:rsidRDefault="001D0771" w:rsidP="009216E1">
            <w:pPr>
              <w:rPr>
                <w:ins w:id="1163" w:author="i2a Advogados" w:date="2024-07-30T17:49:00Z" w16du:dateUtc="2024-07-30T20:49:00Z"/>
              </w:rPr>
            </w:pPr>
          </w:p>
        </w:tc>
      </w:tr>
      <w:tr w:rsidR="00655855" w:rsidRPr="0086634B" w14:paraId="5E893BEA" w14:textId="77777777" w:rsidTr="009216E1">
        <w:tc>
          <w:tcPr>
            <w:tcW w:w="3085" w:type="dxa"/>
          </w:tcPr>
          <w:p w14:paraId="697FB28A" w14:textId="03DB775C" w:rsidR="00655855" w:rsidRDefault="00655855" w:rsidP="009216E1">
            <w:r>
              <w:t>“</w:t>
            </w:r>
            <w:r>
              <w:rPr>
                <w:u w:val="single"/>
              </w:rPr>
              <w:t>Prestadores de Serviços Essenciais</w:t>
            </w:r>
            <w:r>
              <w:t>”</w:t>
            </w:r>
          </w:p>
        </w:tc>
        <w:tc>
          <w:tcPr>
            <w:tcW w:w="6696" w:type="dxa"/>
            <w:vAlign w:val="center"/>
          </w:tcPr>
          <w:p w14:paraId="3500EB84" w14:textId="26017A3A" w:rsidR="00655855" w:rsidRPr="00232A7F" w:rsidRDefault="00232A7F" w:rsidP="009216E1">
            <w:pPr>
              <w:rPr>
                <w:b/>
                <w:bCs/>
              </w:rPr>
            </w:pPr>
            <w:r>
              <w:t xml:space="preserve">São, quando mencionados em conjunto, a </w:t>
            </w:r>
            <w:r>
              <w:rPr>
                <w:b/>
                <w:bCs/>
              </w:rPr>
              <w:t xml:space="preserve">ADMINISTRADORA </w:t>
            </w:r>
            <w:r>
              <w:t xml:space="preserve">e a </w:t>
            </w:r>
            <w:r>
              <w:rPr>
                <w:b/>
                <w:bCs/>
              </w:rPr>
              <w:t>GESTORA.</w:t>
            </w:r>
          </w:p>
          <w:p w14:paraId="62F14FA4" w14:textId="77777777" w:rsidR="00232A7F" w:rsidRDefault="00232A7F" w:rsidP="009216E1"/>
        </w:tc>
      </w:tr>
      <w:tr w:rsidR="0074771E" w:rsidRPr="0086634B" w14:paraId="040F00F2" w14:textId="77777777" w:rsidTr="007700DC">
        <w:tblPrEx>
          <w:tblW w:w="9781" w:type="dxa"/>
          <w:tblPrExChange w:id="1164" w:author="i2a Advogados" w:date="2024-08-15T11:30:00Z" w16du:dateUtc="2024-08-15T14:30:00Z">
            <w:tblPrEx>
              <w:tblW w:w="9781" w:type="dxa"/>
            </w:tblPrEx>
          </w:tblPrExChange>
        </w:tblPrEx>
        <w:trPr>
          <w:trHeight w:val="2198"/>
          <w:ins w:id="1165" w:author="i2a Advogados" w:date="2024-07-30T17:51:00Z"/>
        </w:trPr>
        <w:tc>
          <w:tcPr>
            <w:tcW w:w="3085" w:type="dxa"/>
            <w:tcPrChange w:id="1166" w:author="i2a Advogados" w:date="2024-08-15T11:30:00Z" w16du:dateUtc="2024-08-15T14:30:00Z">
              <w:tcPr>
                <w:tcW w:w="3085" w:type="dxa"/>
              </w:tcPr>
            </w:tcPrChange>
          </w:tcPr>
          <w:p w14:paraId="51AF1932" w14:textId="1994B328" w:rsidR="0074771E" w:rsidRDefault="0074771E" w:rsidP="009216E1">
            <w:pPr>
              <w:rPr>
                <w:ins w:id="1167" w:author="i2a Advogados" w:date="2024-07-30T17:51:00Z" w16du:dateUtc="2024-07-30T20:51:00Z"/>
              </w:rPr>
            </w:pPr>
            <w:ins w:id="1168" w:author="i2a Advogados" w:date="2024-07-30T17:51:00Z" w16du:dateUtc="2024-07-30T20:51:00Z">
              <w:r>
                <w:t>“</w:t>
              </w:r>
              <w:proofErr w:type="gramStart"/>
              <w:r>
                <w:rPr>
                  <w:u w:val="single"/>
                </w:rPr>
                <w:t>Público Alvo</w:t>
              </w:r>
              <w:proofErr w:type="gramEnd"/>
              <w:r>
                <w:t>”</w:t>
              </w:r>
            </w:ins>
          </w:p>
        </w:tc>
        <w:tc>
          <w:tcPr>
            <w:tcW w:w="6696" w:type="dxa"/>
            <w:vAlign w:val="center"/>
            <w:tcPrChange w:id="1169" w:author="i2a Advogados" w:date="2024-08-15T11:30:00Z" w16du:dateUtc="2024-08-15T14:30:00Z">
              <w:tcPr>
                <w:tcW w:w="6696" w:type="dxa"/>
                <w:vAlign w:val="center"/>
              </w:tcPr>
            </w:tcPrChange>
          </w:tcPr>
          <w:p w14:paraId="404CF291" w14:textId="457D229E" w:rsidR="0074771E" w:rsidRDefault="0074771E" w:rsidP="009216E1">
            <w:pPr>
              <w:rPr>
                <w:ins w:id="1170" w:author="i2a Advogados" w:date="2024-07-30T17:51:00Z" w16du:dateUtc="2024-07-30T20:51:00Z"/>
              </w:rPr>
            </w:pPr>
            <w:ins w:id="1171" w:author="i2a Advogados" w:date="2024-07-30T17:51:00Z" w16du:dateUtc="2024-07-30T20:51:00Z">
              <w:r>
                <w:rPr>
                  <w:color w:val="000000"/>
                </w:rPr>
                <w:t>I</w:t>
              </w:r>
              <w:r w:rsidRPr="00FC26A2">
                <w:rPr>
                  <w:color w:val="000000"/>
                </w:rPr>
                <w:t xml:space="preserve">nvestidores em geral, incluindo, mas não se limitando a pessoas naturais ou jurídicas, fundos de investimento, entidades autorizadas a funcionar pelo </w:t>
              </w:r>
              <w:r w:rsidR="00FA0F52">
                <w:rPr>
                  <w:color w:val="000000"/>
                </w:rPr>
                <w:t>Bacen</w:t>
              </w:r>
              <w:r w:rsidRPr="00FC26A2">
                <w:rPr>
                  <w:color w:val="000000"/>
                </w:rPr>
                <w:t>, seguradoras, entidades de previdência complementar e de capitalização, bem como investidores não residentes que invistam no Brasil segundo as normas aplicáveis e que aceitem os riscos inerentes a tal investimento</w:t>
              </w:r>
            </w:ins>
            <w:ins w:id="1172" w:author="i2a Advogados" w:date="2024-07-30T17:52:00Z" w16du:dateUtc="2024-07-30T20:52:00Z">
              <w:r>
                <w:rPr>
                  <w:color w:val="000000"/>
                </w:rPr>
                <w:t>;</w:t>
              </w:r>
            </w:ins>
          </w:p>
          <w:p w14:paraId="456663C9" w14:textId="77777777" w:rsidR="0074771E" w:rsidRDefault="0074771E" w:rsidP="009216E1">
            <w:pPr>
              <w:rPr>
                <w:ins w:id="1173" w:author="i2a Advogados" w:date="2024-07-30T17:51:00Z" w16du:dateUtc="2024-07-30T20:51:00Z"/>
              </w:rPr>
            </w:pPr>
          </w:p>
        </w:tc>
      </w:tr>
      <w:tr w:rsidR="001330D2" w:rsidRPr="0086634B" w14:paraId="6B0DF9D4" w14:textId="77777777" w:rsidTr="009216E1">
        <w:trPr>
          <w:ins w:id="1174" w:author="i2a Advogados" w:date="2024-07-23T15:58:00Z"/>
        </w:trPr>
        <w:tc>
          <w:tcPr>
            <w:tcW w:w="3085" w:type="dxa"/>
          </w:tcPr>
          <w:p w14:paraId="3ADB6066" w14:textId="2736D8AA" w:rsidR="001330D2" w:rsidRDefault="00B83D0B" w:rsidP="009216E1">
            <w:pPr>
              <w:rPr>
                <w:ins w:id="1175" w:author="i2a Advogados" w:date="2024-07-23T15:58:00Z" w16du:dateUtc="2024-07-23T18:58:00Z"/>
              </w:rPr>
            </w:pPr>
            <w:ins w:id="1176" w:author="i2a Advogados" w:date="2024-07-23T19:02:00Z" w16du:dateUtc="2024-07-23T22:02:00Z">
              <w:r>
                <w:lastRenderedPageBreak/>
                <w:t>“</w:t>
              </w:r>
              <w:r>
                <w:rPr>
                  <w:u w:val="single"/>
                </w:rPr>
                <w:t>Regulamento</w:t>
              </w:r>
              <w:r>
                <w:t>”</w:t>
              </w:r>
            </w:ins>
          </w:p>
        </w:tc>
        <w:tc>
          <w:tcPr>
            <w:tcW w:w="6696" w:type="dxa"/>
            <w:vAlign w:val="center"/>
          </w:tcPr>
          <w:p w14:paraId="4F0D780A" w14:textId="77777777" w:rsidR="001330D2" w:rsidRDefault="00B83D0B" w:rsidP="009216E1">
            <w:pPr>
              <w:rPr>
                <w:ins w:id="1177" w:author="i2a Advogados" w:date="2024-07-24T11:30:00Z" w16du:dateUtc="2024-07-24T14:30:00Z"/>
              </w:rPr>
            </w:pPr>
            <w:ins w:id="1178" w:author="i2a Advogados" w:date="2024-07-23T19:02:00Z" w16du:dateUtc="2024-07-23T22:02:00Z">
              <w:r>
                <w:t xml:space="preserve">É o regulamento do </w:t>
              </w:r>
              <w:r>
                <w:rPr>
                  <w:b/>
                  <w:bCs/>
                </w:rPr>
                <w:t>OCTO FUNDO DE INVESTIMENTO IMOBILIÁRIO RESPONSABILIDADE LIM</w:t>
              </w:r>
            </w:ins>
            <w:ins w:id="1179" w:author="i2a Advogados" w:date="2024-07-23T19:03:00Z" w16du:dateUtc="2024-07-23T22:03:00Z">
              <w:r>
                <w:rPr>
                  <w:b/>
                  <w:bCs/>
                </w:rPr>
                <w:t>ITADA</w:t>
              </w:r>
              <w:r>
                <w:t>;</w:t>
              </w:r>
            </w:ins>
          </w:p>
          <w:p w14:paraId="0D0DF21D" w14:textId="1CCF9E9A" w:rsidR="00836712" w:rsidRPr="00B83D0B" w:rsidRDefault="00836712" w:rsidP="009216E1">
            <w:pPr>
              <w:rPr>
                <w:ins w:id="1180" w:author="i2a Advogados" w:date="2024-07-23T15:58:00Z" w16du:dateUtc="2024-07-23T18:58:00Z"/>
              </w:rPr>
            </w:pPr>
          </w:p>
        </w:tc>
      </w:tr>
      <w:tr w:rsidR="007700DC" w:rsidRPr="0086634B" w14:paraId="05D445E8" w14:textId="77777777" w:rsidTr="009216E1">
        <w:trPr>
          <w:ins w:id="1181" w:author="i2a Advogados" w:date="2024-08-15T11:31:00Z"/>
        </w:trPr>
        <w:tc>
          <w:tcPr>
            <w:tcW w:w="3085" w:type="dxa"/>
          </w:tcPr>
          <w:p w14:paraId="523EDE0E" w14:textId="77777777" w:rsidR="007700DC" w:rsidRDefault="007700DC" w:rsidP="009216E1">
            <w:pPr>
              <w:rPr>
                <w:ins w:id="1182" w:author="i2a Advogados" w:date="2024-08-15T11:31:00Z" w16du:dateUtc="2024-08-15T14:31:00Z"/>
                <w:color w:val="000000"/>
              </w:rPr>
            </w:pPr>
            <w:ins w:id="1183" w:author="i2a Advogados" w:date="2024-08-15T11:31:00Z" w16du:dateUtc="2024-08-15T14:31:00Z">
              <w:r w:rsidRPr="00FC26A2">
                <w:rPr>
                  <w:color w:val="000000"/>
                </w:rPr>
                <w:t>“</w:t>
              </w:r>
              <w:r w:rsidRPr="00FC26A2">
                <w:rPr>
                  <w:color w:val="000000"/>
                  <w:u w:val="single"/>
                </w:rPr>
                <w:t>Remuneração de Descontinuidade</w:t>
              </w:r>
              <w:r w:rsidRPr="00FC26A2">
                <w:rPr>
                  <w:color w:val="000000"/>
                </w:rPr>
                <w:t>”</w:t>
              </w:r>
            </w:ins>
          </w:p>
          <w:p w14:paraId="548A9124" w14:textId="332DA1A1" w:rsidR="007700DC" w:rsidRDefault="007700DC" w:rsidP="009216E1">
            <w:pPr>
              <w:rPr>
                <w:ins w:id="1184" w:author="i2a Advogados" w:date="2024-08-15T11:31:00Z" w16du:dateUtc="2024-08-15T14:31:00Z"/>
              </w:rPr>
            </w:pPr>
          </w:p>
        </w:tc>
        <w:tc>
          <w:tcPr>
            <w:tcW w:w="6696" w:type="dxa"/>
            <w:vAlign w:val="center"/>
          </w:tcPr>
          <w:p w14:paraId="6E3DE1BE" w14:textId="652691E0" w:rsidR="007700DC" w:rsidRDefault="007700DC" w:rsidP="009216E1">
            <w:pPr>
              <w:rPr>
                <w:ins w:id="1185" w:author="i2a Advogados" w:date="2024-08-15T11:31:00Z" w16du:dateUtc="2024-08-15T14:31:00Z"/>
              </w:rPr>
            </w:pPr>
            <w:ins w:id="1186" w:author="i2a Advogados" w:date="2024-08-15T11:31:00Z" w16du:dateUtc="2024-08-15T14:31:00Z">
              <w:r>
                <w:t xml:space="preserve">Tem o significado que lhe é devido no </w:t>
              </w:r>
              <w:r w:rsidR="00783C28">
                <w:t>item 9.4. do Anexo Descritivo;</w:t>
              </w:r>
            </w:ins>
          </w:p>
          <w:p w14:paraId="62EEFFB2" w14:textId="62770D45" w:rsidR="007700DC" w:rsidRDefault="007700DC" w:rsidP="009216E1">
            <w:pPr>
              <w:rPr>
                <w:ins w:id="1187" w:author="i2a Advogados" w:date="2024-08-15T11:31:00Z" w16du:dateUtc="2024-08-15T14:31:00Z"/>
              </w:rPr>
            </w:pPr>
          </w:p>
        </w:tc>
      </w:tr>
      <w:tr w:rsidR="00617F30" w:rsidRPr="0086634B" w14:paraId="4541FC35" w14:textId="77777777" w:rsidTr="009216E1">
        <w:trPr>
          <w:ins w:id="1188" w:author="i2a Advogados" w:date="2024-07-30T18:21:00Z"/>
        </w:trPr>
        <w:tc>
          <w:tcPr>
            <w:tcW w:w="3085" w:type="dxa"/>
          </w:tcPr>
          <w:p w14:paraId="76B7832C" w14:textId="1819A844" w:rsidR="00617F30" w:rsidRDefault="00617F30" w:rsidP="009216E1">
            <w:pPr>
              <w:rPr>
                <w:ins w:id="1189" w:author="i2a Advogados" w:date="2024-07-30T18:21:00Z" w16du:dateUtc="2024-07-30T21:21:00Z"/>
              </w:rPr>
            </w:pPr>
            <w:ins w:id="1190" w:author="i2a Advogados" w:date="2024-07-30T18:21:00Z" w16du:dateUtc="2024-07-30T21:21:00Z">
              <w:r>
                <w:t>“</w:t>
              </w:r>
              <w:r>
                <w:rPr>
                  <w:u w:val="single"/>
                </w:rPr>
                <w:t>Remuneração dos Prestadores de Ser</w:t>
              </w:r>
            </w:ins>
            <w:ins w:id="1191" w:author="i2a Advogados" w:date="2024-07-30T18:22:00Z" w16du:dateUtc="2024-07-30T21:22:00Z">
              <w:r>
                <w:rPr>
                  <w:u w:val="single"/>
                </w:rPr>
                <w:t>viços Essenciais</w:t>
              </w:r>
            </w:ins>
            <w:ins w:id="1192" w:author="i2a Advogados" w:date="2024-07-30T18:21:00Z" w16du:dateUtc="2024-07-30T21:21:00Z">
              <w:r>
                <w:t>”</w:t>
              </w:r>
            </w:ins>
          </w:p>
        </w:tc>
        <w:tc>
          <w:tcPr>
            <w:tcW w:w="6696" w:type="dxa"/>
            <w:vAlign w:val="center"/>
          </w:tcPr>
          <w:p w14:paraId="7DDFF8CD" w14:textId="7E4A6DE6" w:rsidR="00617F30" w:rsidRPr="00617F30" w:rsidRDefault="00617F30" w:rsidP="009216E1">
            <w:pPr>
              <w:rPr>
                <w:ins w:id="1193" w:author="i2a Advogados" w:date="2024-07-30T18:22:00Z" w16du:dateUtc="2024-07-30T21:22:00Z"/>
              </w:rPr>
            </w:pPr>
            <w:ins w:id="1194" w:author="i2a Advogados" w:date="2024-07-30T18:22:00Z" w16du:dateUtc="2024-07-30T21:22:00Z">
              <w:r>
                <w:t xml:space="preserve">É a remuneração devida à </w:t>
              </w:r>
              <w:r>
                <w:rPr>
                  <w:b/>
                  <w:bCs/>
                </w:rPr>
                <w:t xml:space="preserve">ADMINISTRADORA </w:t>
              </w:r>
              <w:r>
                <w:t xml:space="preserve">e à </w:t>
              </w:r>
              <w:r>
                <w:rPr>
                  <w:b/>
                  <w:bCs/>
                </w:rPr>
                <w:t>GESTORA</w:t>
              </w:r>
              <w:r>
                <w:t>, fo</w:t>
              </w:r>
            </w:ins>
            <w:ins w:id="1195" w:author="i2a Advogados" w:date="2024-07-30T18:23:00Z" w16du:dateUtc="2024-07-30T21:23:00Z">
              <w:r>
                <w:t>rmada pela soma das Taxa de Administração e Taxa de Gestão;</w:t>
              </w:r>
            </w:ins>
          </w:p>
          <w:p w14:paraId="79301928" w14:textId="77777777" w:rsidR="00617F30" w:rsidRDefault="00617F30" w:rsidP="009216E1">
            <w:pPr>
              <w:rPr>
                <w:ins w:id="1196" w:author="i2a Advogados" w:date="2024-07-30T18:21:00Z" w16du:dateUtc="2024-07-30T21:21:00Z"/>
              </w:rPr>
            </w:pPr>
          </w:p>
        </w:tc>
      </w:tr>
      <w:tr w:rsidR="00A14B2D" w:rsidRPr="0086634B" w14:paraId="0AE6E02C" w14:textId="77777777" w:rsidTr="009216E1">
        <w:trPr>
          <w:ins w:id="1197" w:author="i2a Advogados" w:date="2024-08-15T10:38:00Z"/>
        </w:trPr>
        <w:tc>
          <w:tcPr>
            <w:tcW w:w="3085" w:type="dxa"/>
          </w:tcPr>
          <w:p w14:paraId="4CD64735" w14:textId="06519C5C" w:rsidR="00A14B2D" w:rsidRDefault="00A14B2D" w:rsidP="009216E1">
            <w:pPr>
              <w:rPr>
                <w:ins w:id="1198" w:author="i2a Advogados" w:date="2024-08-15T10:38:00Z" w16du:dateUtc="2024-08-15T13:38:00Z"/>
              </w:rPr>
            </w:pPr>
            <w:ins w:id="1199" w:author="i2a Advogados" w:date="2024-08-15T10:38:00Z" w16du:dateUtc="2024-08-15T13:38:00Z">
              <w:r>
                <w:t>“</w:t>
              </w:r>
              <w:r>
                <w:rPr>
                  <w:u w:val="single"/>
                </w:rPr>
                <w:t>Reserva de Contingência</w:t>
              </w:r>
              <w:r>
                <w:t>”</w:t>
              </w:r>
            </w:ins>
          </w:p>
        </w:tc>
        <w:tc>
          <w:tcPr>
            <w:tcW w:w="6696" w:type="dxa"/>
            <w:vAlign w:val="center"/>
          </w:tcPr>
          <w:p w14:paraId="5BF79DD8" w14:textId="1B5747C1" w:rsidR="00A14B2D" w:rsidRDefault="00A14B2D" w:rsidP="009216E1">
            <w:pPr>
              <w:rPr>
                <w:ins w:id="1200" w:author="i2a Advogados" w:date="2024-08-15T10:38:00Z" w16du:dateUtc="2024-08-15T13:38:00Z"/>
              </w:rPr>
            </w:pPr>
            <w:ins w:id="1201" w:author="i2a Advogados" w:date="2024-08-15T10:38:00Z" w16du:dateUtc="2024-08-15T13:38:00Z">
              <w:r>
                <w:t>Tem o significado que lhe é atribuído no item 8.1.4. do Anexo Descritivo</w:t>
              </w:r>
            </w:ins>
            <w:ins w:id="1202" w:author="i2a Advogados" w:date="2024-08-22T17:09:00Z" w16du:dateUtc="2024-08-22T20:09:00Z">
              <w:r w:rsidR="00E0435F">
                <w:t>;</w:t>
              </w:r>
            </w:ins>
          </w:p>
          <w:p w14:paraId="5376AD65" w14:textId="5E431EB0" w:rsidR="00CF0F49" w:rsidRDefault="00CF0F49" w:rsidP="009216E1">
            <w:pPr>
              <w:rPr>
                <w:ins w:id="1203" w:author="i2a Advogados" w:date="2024-08-15T10:38:00Z" w16du:dateUtc="2024-08-15T13:38:00Z"/>
              </w:rPr>
            </w:pPr>
          </w:p>
        </w:tc>
      </w:tr>
      <w:tr w:rsidR="00313CBC" w:rsidRPr="0086634B" w14:paraId="0E540D74" w14:textId="77777777" w:rsidTr="009216E1">
        <w:trPr>
          <w:ins w:id="1204" w:author="i2a Advogados" w:date="2024-07-30T18:18:00Z"/>
        </w:trPr>
        <w:tc>
          <w:tcPr>
            <w:tcW w:w="3085" w:type="dxa"/>
          </w:tcPr>
          <w:p w14:paraId="19F1C111" w14:textId="1CC28CF4" w:rsidR="00313CBC" w:rsidRDefault="00313CBC" w:rsidP="009216E1">
            <w:pPr>
              <w:rPr>
                <w:ins w:id="1205" w:author="i2a Advogados" w:date="2024-07-30T18:18:00Z" w16du:dateUtc="2024-07-30T21:18:00Z"/>
              </w:rPr>
            </w:pPr>
            <w:ins w:id="1206" w:author="i2a Advogados" w:date="2024-07-30T18:18:00Z" w16du:dateUtc="2024-07-30T21:18:00Z">
              <w:r>
                <w:t>“</w:t>
              </w:r>
              <w:r>
                <w:rPr>
                  <w:u w:val="single"/>
                </w:rPr>
                <w:t>Resolução CVM nº 160/22</w:t>
              </w:r>
              <w:r>
                <w:t>”</w:t>
              </w:r>
            </w:ins>
          </w:p>
        </w:tc>
        <w:tc>
          <w:tcPr>
            <w:tcW w:w="6696" w:type="dxa"/>
            <w:vAlign w:val="center"/>
          </w:tcPr>
          <w:p w14:paraId="6B806BD2" w14:textId="140207A5" w:rsidR="00313CBC" w:rsidRDefault="00313CBC" w:rsidP="009216E1">
            <w:pPr>
              <w:rPr>
                <w:ins w:id="1207" w:author="i2a Advogados" w:date="2024-07-30T18:18:00Z" w16du:dateUtc="2024-07-30T21:18:00Z"/>
              </w:rPr>
            </w:pPr>
            <w:ins w:id="1208" w:author="i2a Advogados" w:date="2024-07-30T18:18:00Z" w16du:dateUtc="2024-07-30T21:18:00Z">
              <w:r>
                <w:t>É a Resolução CVM nº 160, de 13 de julho de 2022, conforme alt</w:t>
              </w:r>
            </w:ins>
            <w:ins w:id="1209" w:author="i2a Advogados" w:date="2024-07-30T18:19:00Z" w16du:dateUtc="2024-07-30T21:19:00Z">
              <w:r>
                <w:t>erada e em vigor;</w:t>
              </w:r>
            </w:ins>
          </w:p>
          <w:p w14:paraId="6A8869E9" w14:textId="77777777" w:rsidR="00313CBC" w:rsidRDefault="00313CBC" w:rsidP="009216E1">
            <w:pPr>
              <w:rPr>
                <w:ins w:id="1210" w:author="i2a Advogados" w:date="2024-07-30T18:18:00Z" w16du:dateUtc="2024-07-30T21:18:00Z"/>
              </w:rPr>
            </w:pPr>
          </w:p>
        </w:tc>
      </w:tr>
      <w:tr w:rsidR="00836712" w:rsidRPr="0086634B" w14:paraId="1A8FED47" w14:textId="77777777" w:rsidTr="009216E1">
        <w:trPr>
          <w:ins w:id="1211" w:author="i2a Advogados" w:date="2024-07-24T11:30:00Z"/>
        </w:trPr>
        <w:tc>
          <w:tcPr>
            <w:tcW w:w="3085" w:type="dxa"/>
          </w:tcPr>
          <w:p w14:paraId="425889A0" w14:textId="3A0BAAA4" w:rsidR="00836712" w:rsidRDefault="00836712" w:rsidP="009216E1">
            <w:pPr>
              <w:rPr>
                <w:ins w:id="1212" w:author="i2a Advogados" w:date="2024-07-24T11:30:00Z" w16du:dateUtc="2024-07-24T14:30:00Z"/>
              </w:rPr>
            </w:pPr>
            <w:ins w:id="1213" w:author="i2a Advogados" w:date="2024-07-24T11:30:00Z" w16du:dateUtc="2024-07-24T14:30:00Z">
              <w:r>
                <w:t>“</w:t>
              </w:r>
              <w:r>
                <w:rPr>
                  <w:u w:val="single"/>
                </w:rPr>
                <w:t>Resolução CVM nº 175/22</w:t>
              </w:r>
              <w:r>
                <w:t>”</w:t>
              </w:r>
            </w:ins>
          </w:p>
        </w:tc>
        <w:tc>
          <w:tcPr>
            <w:tcW w:w="6696" w:type="dxa"/>
            <w:vAlign w:val="center"/>
          </w:tcPr>
          <w:p w14:paraId="036D5AF6" w14:textId="77777777" w:rsidR="00836712" w:rsidRDefault="00836712" w:rsidP="009216E1">
            <w:pPr>
              <w:rPr>
                <w:ins w:id="1214" w:author="i2a Advogados" w:date="2024-07-30T18:17:00Z" w16du:dateUtc="2024-07-30T21:17:00Z"/>
              </w:rPr>
            </w:pPr>
            <w:ins w:id="1215" w:author="i2a Advogados" w:date="2024-07-24T11:30:00Z" w16du:dateUtc="2024-07-24T14:30:00Z">
              <w:r>
                <w:t>É a Resolução C</w:t>
              </w:r>
            </w:ins>
            <w:ins w:id="1216" w:author="i2a Advogados" w:date="2024-07-24T11:31:00Z" w16du:dateUtc="2024-07-24T14:31:00Z">
              <w:r>
                <w:t xml:space="preserve">VM nº 175, de </w:t>
              </w:r>
              <w:r w:rsidR="00A92865">
                <w:t>23 de dezembro de 2022, conforme alterada e em vigor</w:t>
              </w:r>
              <w:r w:rsidR="004B53AB">
                <w:t>;</w:t>
              </w:r>
            </w:ins>
          </w:p>
          <w:p w14:paraId="59A4990A" w14:textId="748B9905" w:rsidR="00313CBC" w:rsidRDefault="00313CBC" w:rsidP="009216E1">
            <w:pPr>
              <w:rPr>
                <w:ins w:id="1217" w:author="i2a Advogados" w:date="2024-07-24T11:30:00Z" w16du:dateUtc="2024-07-24T14:30:00Z"/>
              </w:rPr>
            </w:pPr>
          </w:p>
        </w:tc>
      </w:tr>
      <w:tr w:rsidR="00880E2E" w:rsidRPr="0086634B" w14:paraId="61D87BA1" w14:textId="77777777" w:rsidTr="009216E1">
        <w:trPr>
          <w:ins w:id="1218" w:author="i2a Advogados" w:date="2024-08-15T15:26:00Z"/>
        </w:trPr>
        <w:tc>
          <w:tcPr>
            <w:tcW w:w="3085" w:type="dxa"/>
          </w:tcPr>
          <w:p w14:paraId="09F2BC23" w14:textId="06BCCFC6" w:rsidR="00F125C6" w:rsidRDefault="00880E2E" w:rsidP="009216E1">
            <w:pPr>
              <w:rPr>
                <w:ins w:id="1219" w:author="i2a Advogados" w:date="2024-08-15T15:26:00Z" w16du:dateUtc="2024-08-15T18:26:00Z"/>
              </w:rPr>
            </w:pPr>
            <w:ins w:id="1220" w:author="i2a Advogados" w:date="2024-08-15T15:26:00Z" w16du:dateUtc="2024-08-15T18:26:00Z">
              <w:r>
                <w:t>“</w:t>
              </w:r>
              <w:r>
                <w:rPr>
                  <w:u w:val="single"/>
                </w:rPr>
                <w:t>Quórum Qualificado</w:t>
              </w:r>
              <w:r>
                <w:t>”</w:t>
              </w:r>
            </w:ins>
          </w:p>
        </w:tc>
        <w:tc>
          <w:tcPr>
            <w:tcW w:w="6696" w:type="dxa"/>
            <w:vAlign w:val="center"/>
          </w:tcPr>
          <w:p w14:paraId="1F7A0660" w14:textId="5A0EC024" w:rsidR="00880E2E" w:rsidRDefault="00F125C6" w:rsidP="009216E1">
            <w:pPr>
              <w:rPr>
                <w:ins w:id="1221" w:author="i2a Advogados" w:date="2024-08-15T15:26:00Z" w16du:dateUtc="2024-08-15T18:26:00Z"/>
              </w:rPr>
            </w:pPr>
            <w:ins w:id="1222" w:author="i2a Advogados" w:date="2024-08-15T15:26:00Z" w16du:dateUtc="2024-08-15T18:26:00Z">
              <w:r>
                <w:rPr>
                  <w:color w:val="000000"/>
                </w:rPr>
                <w:t>São os votos de</w:t>
              </w:r>
              <w:r w:rsidRPr="00FC26A2">
                <w:rPr>
                  <w:color w:val="000000"/>
                </w:rPr>
                <w:t xml:space="preserve"> cotistas</w:t>
              </w:r>
            </w:ins>
            <w:ins w:id="1223" w:author="i2a Advogados" w:date="2024-08-15T15:27:00Z" w16du:dateUtc="2024-08-15T18:27:00Z">
              <w:r>
                <w:rPr>
                  <w:color w:val="000000"/>
                </w:rPr>
                <w:t>, em assembleias gerais,</w:t>
              </w:r>
            </w:ins>
            <w:ins w:id="1224" w:author="i2a Advogados" w:date="2024-08-15T15:26:00Z" w16du:dateUtc="2024-08-15T18:26:00Z">
              <w:r w:rsidRPr="00FC26A2">
                <w:rPr>
                  <w:color w:val="000000"/>
                </w:rPr>
                <w:t xml:space="preserve"> que representem, necessariamente, (a) no mínimo 25% (vinte e cinco por cento) das cotas emitidas pelo </w:t>
              </w:r>
              <w:r w:rsidRPr="00FC26A2">
                <w:rPr>
                  <w:b/>
                  <w:color w:val="000000"/>
                </w:rPr>
                <w:t>FUNDO</w:t>
              </w:r>
              <w:r w:rsidRPr="00FC26A2">
                <w:rPr>
                  <w:color w:val="000000"/>
                </w:rPr>
                <w:t xml:space="preserve">, caso este tenha mais de 100 (cem) cotistas; ou (b) no mínimo metade das cotas emitidas pelo </w:t>
              </w:r>
              <w:r w:rsidRPr="00FC26A2">
                <w:rPr>
                  <w:b/>
                  <w:color w:val="000000"/>
                </w:rPr>
                <w:t xml:space="preserve">FUNDO, </w:t>
              </w:r>
              <w:r w:rsidRPr="00FC26A2">
                <w:rPr>
                  <w:color w:val="000000"/>
                </w:rPr>
                <w:t>caso este tenha até 100 (cem) cotistas</w:t>
              </w:r>
            </w:ins>
            <w:ins w:id="1225" w:author="i2a Advogados" w:date="2024-08-15T15:27:00Z" w16du:dateUtc="2024-08-15T18:27:00Z">
              <w:r w:rsidR="00802703">
                <w:rPr>
                  <w:color w:val="000000"/>
                </w:rPr>
                <w:t>;</w:t>
              </w:r>
            </w:ins>
          </w:p>
          <w:p w14:paraId="40283726" w14:textId="77777777" w:rsidR="00F125C6" w:rsidRDefault="00F125C6" w:rsidP="009216E1">
            <w:pPr>
              <w:rPr>
                <w:ins w:id="1226" w:author="i2a Advogados" w:date="2024-08-15T15:26:00Z" w16du:dateUtc="2024-08-15T18:26:00Z"/>
              </w:rPr>
            </w:pPr>
          </w:p>
        </w:tc>
      </w:tr>
      <w:tr w:rsidR="00A91475" w:rsidRPr="0086634B" w14:paraId="2FF488E1" w14:textId="77777777" w:rsidTr="009216E1">
        <w:trPr>
          <w:ins w:id="1227" w:author="i2a Advogados" w:date="2024-08-14T18:21:00Z"/>
        </w:trPr>
        <w:tc>
          <w:tcPr>
            <w:tcW w:w="3085" w:type="dxa"/>
          </w:tcPr>
          <w:p w14:paraId="2989BA66" w14:textId="358787B3" w:rsidR="00A91475" w:rsidRDefault="00A91475" w:rsidP="009216E1">
            <w:pPr>
              <w:rPr>
                <w:ins w:id="1228" w:author="i2a Advogados" w:date="2024-08-14T18:21:00Z" w16du:dateUtc="2024-08-14T21:21:00Z"/>
              </w:rPr>
            </w:pPr>
            <w:ins w:id="1229" w:author="i2a Advogados" w:date="2024-08-14T18:21:00Z" w16du:dateUtc="2024-08-14T21:21:00Z">
              <w:r>
                <w:t>“</w:t>
              </w:r>
              <w:r w:rsidR="007F0909">
                <w:rPr>
                  <w:u w:val="single"/>
                </w:rPr>
                <w:t>Taxa de Administração</w:t>
              </w:r>
              <w:r>
                <w:t>”</w:t>
              </w:r>
            </w:ins>
          </w:p>
        </w:tc>
        <w:tc>
          <w:tcPr>
            <w:tcW w:w="6696" w:type="dxa"/>
            <w:vAlign w:val="center"/>
          </w:tcPr>
          <w:p w14:paraId="0FC3AEF7" w14:textId="7387B878" w:rsidR="00A91475" w:rsidRDefault="000E71F1" w:rsidP="009216E1">
            <w:pPr>
              <w:rPr>
                <w:ins w:id="1230" w:author="i2a Advogados" w:date="2024-08-14T18:21:00Z" w16du:dateUtc="2024-08-14T21:21:00Z"/>
                <w:color w:val="000000"/>
              </w:rPr>
            </w:pPr>
            <w:ins w:id="1231" w:author="i2a Advogados" w:date="2024-08-15T10:52:00Z" w16du:dateUtc="2024-08-15T13:52:00Z">
              <w:r>
                <w:rPr>
                  <w:color w:val="000000"/>
                </w:rPr>
                <w:t>A remuneração devida</w:t>
              </w:r>
            </w:ins>
            <w:ins w:id="1232" w:author="i2a Advogados" w:date="2024-08-15T10:54:00Z" w16du:dateUtc="2024-08-15T13:54:00Z">
              <w:r>
                <w:rPr>
                  <w:color w:val="000000"/>
                </w:rPr>
                <w:t xml:space="preserve"> pelo Fundo</w:t>
              </w:r>
            </w:ins>
            <w:ins w:id="1233" w:author="i2a Advogados" w:date="2024-08-15T10:52:00Z" w16du:dateUtc="2024-08-15T13:52:00Z">
              <w:r>
                <w:rPr>
                  <w:color w:val="000000"/>
                </w:rPr>
                <w:t xml:space="preserve"> à Administradora</w:t>
              </w:r>
            </w:ins>
            <w:ins w:id="1234" w:author="i2a Advogados" w:date="2024-08-15T10:53:00Z" w16du:dateUtc="2024-08-15T13:53:00Z">
              <w:r>
                <w:rPr>
                  <w:color w:val="000000"/>
                </w:rPr>
                <w:t xml:space="preserve"> por seus serviços, conforme item 9.1., do Anexo Descritivo;</w:t>
              </w:r>
            </w:ins>
          </w:p>
          <w:p w14:paraId="23C0A131" w14:textId="77777777" w:rsidR="007F0909" w:rsidRPr="00FC26A2" w:rsidRDefault="007F0909" w:rsidP="009216E1">
            <w:pPr>
              <w:rPr>
                <w:ins w:id="1235" w:author="i2a Advogados" w:date="2024-08-14T18:21:00Z" w16du:dateUtc="2024-08-14T21:21:00Z"/>
                <w:color w:val="000000"/>
              </w:rPr>
            </w:pPr>
          </w:p>
        </w:tc>
      </w:tr>
      <w:tr w:rsidR="00313CBC" w:rsidRPr="0086634B" w14:paraId="257A69F1" w14:textId="77777777" w:rsidTr="009216E1">
        <w:trPr>
          <w:ins w:id="1236" w:author="i2a Advogados" w:date="2024-07-30T18:17:00Z"/>
        </w:trPr>
        <w:tc>
          <w:tcPr>
            <w:tcW w:w="3085" w:type="dxa"/>
          </w:tcPr>
          <w:p w14:paraId="754FCDC0" w14:textId="7E49CC34" w:rsidR="00313CBC" w:rsidRDefault="00E471FA" w:rsidP="009216E1">
            <w:pPr>
              <w:rPr>
                <w:ins w:id="1237" w:author="i2a Advogados" w:date="2024-07-30T18:17:00Z" w16du:dateUtc="2024-07-30T21:17:00Z"/>
              </w:rPr>
            </w:pPr>
            <w:ins w:id="1238" w:author="i2a Advogados" w:date="2024-08-14T11:30:00Z" w16du:dateUtc="2024-08-14T14:30:00Z">
              <w:r>
                <w:t>“</w:t>
              </w:r>
              <w:r>
                <w:rPr>
                  <w:u w:val="single"/>
                </w:rPr>
                <w:t>Taxa de Distribuição</w:t>
              </w:r>
              <w:r>
                <w:t>”</w:t>
              </w:r>
            </w:ins>
          </w:p>
        </w:tc>
        <w:tc>
          <w:tcPr>
            <w:tcW w:w="6696" w:type="dxa"/>
            <w:vAlign w:val="center"/>
          </w:tcPr>
          <w:p w14:paraId="2481B226" w14:textId="77777777" w:rsidR="00313CBC" w:rsidRDefault="00E471FA" w:rsidP="009216E1">
            <w:pPr>
              <w:rPr>
                <w:ins w:id="1239" w:author="i2a Advogados" w:date="2024-08-15T10:53:00Z" w16du:dateUtc="2024-08-15T13:53:00Z"/>
                <w:color w:val="000000"/>
              </w:rPr>
            </w:pPr>
            <w:ins w:id="1240" w:author="i2a Advogados" w:date="2024-08-14T11:31:00Z" w16du:dateUtc="2024-08-14T14:31:00Z">
              <w:r w:rsidRPr="00FC26A2">
                <w:rPr>
                  <w:color w:val="000000"/>
                </w:rPr>
                <w:t xml:space="preserve">A taxa incidente sobre as cotas objeto de ofertas do </w:t>
              </w:r>
              <w:r w:rsidRPr="00FC26A2">
                <w:rPr>
                  <w:b/>
                  <w:color w:val="000000"/>
                </w:rPr>
                <w:t>FUNDO</w:t>
              </w:r>
              <w:r w:rsidRPr="00FC26A2">
                <w:rPr>
                  <w:color w:val="000000"/>
                </w:rPr>
                <w:t>, a qual poderá ser cobrada dos subscritores das cotas no momento da subscrição primária de cotas e será equivalente a um percentual fixo, conforme determinado em cada nova emissão de cotas, correspondente ao quociente entre (a) o valor dos gastos da distribuição primária das cotas, que será equivalente à soma dos custos da distribuição primária das cotas e que pode incluir, entre outros, (i) comissão de coordenação; (</w:t>
              </w:r>
              <w:proofErr w:type="spellStart"/>
              <w:r w:rsidRPr="00FC26A2">
                <w:rPr>
                  <w:color w:val="000000"/>
                </w:rPr>
                <w:t>ii</w:t>
              </w:r>
              <w:proofErr w:type="spellEnd"/>
              <w:r w:rsidRPr="00FC26A2">
                <w:rPr>
                  <w:color w:val="000000"/>
                </w:rPr>
                <w:t>) comissão de distribuição; (</w:t>
              </w:r>
              <w:proofErr w:type="spellStart"/>
              <w:r w:rsidRPr="00FC26A2">
                <w:rPr>
                  <w:color w:val="000000"/>
                </w:rPr>
                <w:t>iii</w:t>
              </w:r>
              <w:proofErr w:type="spellEnd"/>
              <w:r w:rsidRPr="00FC26A2">
                <w:rPr>
                  <w:color w:val="000000"/>
                </w:rPr>
                <w:t xml:space="preserve">) honorários de advogados externos contratados para atuação no âmbito da oferta do </w:t>
              </w:r>
              <w:r w:rsidRPr="00FC26A2">
                <w:rPr>
                  <w:b/>
                  <w:color w:val="000000"/>
                </w:rPr>
                <w:t>FUNDO</w:t>
              </w:r>
              <w:r w:rsidRPr="00FC26A2">
                <w:rPr>
                  <w:color w:val="000000"/>
                </w:rPr>
                <w:t>; (</w:t>
              </w:r>
              <w:proofErr w:type="spellStart"/>
              <w:r w:rsidRPr="00FC26A2">
                <w:rPr>
                  <w:color w:val="000000"/>
                </w:rPr>
                <w:t>iv</w:t>
              </w:r>
              <w:proofErr w:type="spellEnd"/>
              <w:r w:rsidRPr="00FC26A2">
                <w:rPr>
                  <w:color w:val="000000"/>
                </w:rPr>
                <w:t xml:space="preserve">) taxa de registro da oferta do </w:t>
              </w:r>
              <w:r w:rsidRPr="00FC26A2">
                <w:rPr>
                  <w:b/>
                  <w:color w:val="000000"/>
                </w:rPr>
                <w:t>FUNDO</w:t>
              </w:r>
              <w:r w:rsidRPr="00FC26A2">
                <w:rPr>
                  <w:color w:val="000000"/>
                </w:rPr>
                <w:t xml:space="preserve"> na CVM, se houver; (v) taxa de registro e distribuição das cotas na B3, se houver; (vi) custos com a publicação de anúncios e avisos no âmbito da respectiva oferta das cotas do </w:t>
              </w:r>
              <w:r w:rsidRPr="00FC26A2">
                <w:rPr>
                  <w:b/>
                  <w:color w:val="000000"/>
                </w:rPr>
                <w:t>FUNDO</w:t>
              </w:r>
              <w:r w:rsidRPr="00FC26A2">
                <w:rPr>
                  <w:color w:val="000000"/>
                </w:rPr>
                <w:t>, se houver; (</w:t>
              </w:r>
              <w:proofErr w:type="spellStart"/>
              <w:r w:rsidRPr="00FC26A2">
                <w:rPr>
                  <w:color w:val="000000"/>
                </w:rPr>
                <w:t>vii</w:t>
              </w:r>
              <w:proofErr w:type="spellEnd"/>
              <w:r w:rsidRPr="00FC26A2">
                <w:rPr>
                  <w:color w:val="000000"/>
                </w:rPr>
                <w:t xml:space="preserve">) custos com </w:t>
              </w:r>
              <w:r w:rsidRPr="00FC26A2">
                <w:rPr>
                  <w:color w:val="000000"/>
                </w:rPr>
                <w:lastRenderedPageBreak/>
                <w:t>registros em Cartório de Registro de Títulos e Documentos competente; (</w:t>
              </w:r>
              <w:proofErr w:type="spellStart"/>
              <w:r w:rsidRPr="00FC26A2">
                <w:rPr>
                  <w:color w:val="000000"/>
                </w:rPr>
                <w:t>viii</w:t>
              </w:r>
              <w:proofErr w:type="spellEnd"/>
              <w:r w:rsidRPr="00FC26A2">
                <w:rPr>
                  <w:color w:val="000000"/>
                </w:rPr>
                <w:t xml:space="preserve">) outros custos relacionados à respectiva oferta de cotas do </w:t>
              </w:r>
              <w:r w:rsidRPr="00FC26A2">
                <w:rPr>
                  <w:b/>
                  <w:color w:val="000000"/>
                </w:rPr>
                <w:t>FUNDO</w:t>
              </w:r>
              <w:r w:rsidRPr="00FC26A2">
                <w:rPr>
                  <w:color w:val="000000"/>
                </w:rPr>
                <w:t>, e (b) o montante a ser definido considerando as condições de volume de cada nova emissão das cotas</w:t>
              </w:r>
            </w:ins>
            <w:ins w:id="1241" w:author="i2a Advogados" w:date="2024-08-15T10:53:00Z" w16du:dateUtc="2024-08-15T13:53:00Z">
              <w:r w:rsidR="000E71F1">
                <w:rPr>
                  <w:color w:val="000000"/>
                </w:rPr>
                <w:t>;</w:t>
              </w:r>
            </w:ins>
          </w:p>
          <w:p w14:paraId="11953E0E" w14:textId="67542A72" w:rsidR="000E71F1" w:rsidRDefault="000E71F1" w:rsidP="009216E1">
            <w:pPr>
              <w:rPr>
                <w:ins w:id="1242" w:author="i2a Advogados" w:date="2024-07-30T18:17:00Z" w16du:dateUtc="2024-07-30T21:17:00Z"/>
              </w:rPr>
            </w:pPr>
          </w:p>
        </w:tc>
      </w:tr>
      <w:tr w:rsidR="007F0909" w:rsidRPr="0086634B" w14:paraId="2EC18C09" w14:textId="77777777" w:rsidTr="009216E1">
        <w:trPr>
          <w:ins w:id="1243" w:author="i2a Advogados" w:date="2024-08-14T18:21:00Z"/>
        </w:trPr>
        <w:tc>
          <w:tcPr>
            <w:tcW w:w="3085" w:type="dxa"/>
          </w:tcPr>
          <w:p w14:paraId="10AF0CF8" w14:textId="5C01DAE2" w:rsidR="007F0909" w:rsidRDefault="007F0909" w:rsidP="009216E1">
            <w:pPr>
              <w:rPr>
                <w:ins w:id="1244" w:author="i2a Advogados" w:date="2024-08-14T18:21:00Z" w16du:dateUtc="2024-08-14T21:21:00Z"/>
              </w:rPr>
            </w:pPr>
            <w:ins w:id="1245" w:author="i2a Advogados" w:date="2024-08-14T18:21:00Z" w16du:dateUtc="2024-08-14T21:21:00Z">
              <w:r>
                <w:lastRenderedPageBreak/>
                <w:t>“</w:t>
              </w:r>
              <w:r>
                <w:rPr>
                  <w:u w:val="single"/>
                </w:rPr>
                <w:t>Taxa de Gestão</w:t>
              </w:r>
              <w:r>
                <w:t>”</w:t>
              </w:r>
            </w:ins>
          </w:p>
        </w:tc>
        <w:tc>
          <w:tcPr>
            <w:tcW w:w="6696" w:type="dxa"/>
            <w:vAlign w:val="center"/>
          </w:tcPr>
          <w:p w14:paraId="2ABC865B" w14:textId="77777777" w:rsidR="000E71F1" w:rsidRDefault="000E71F1" w:rsidP="009216E1">
            <w:pPr>
              <w:rPr>
                <w:ins w:id="1246" w:author="i2a Advogados" w:date="2024-08-15T11:19:00Z" w16du:dateUtc="2024-08-15T14:19:00Z"/>
                <w:color w:val="000000"/>
              </w:rPr>
            </w:pPr>
            <w:ins w:id="1247" w:author="i2a Advogados" w:date="2024-08-15T10:53:00Z" w16du:dateUtc="2024-08-15T13:53:00Z">
              <w:r>
                <w:rPr>
                  <w:color w:val="000000"/>
                </w:rPr>
                <w:t xml:space="preserve">A remuneração devida pelo Fundo à </w:t>
              </w:r>
            </w:ins>
            <w:ins w:id="1248" w:author="i2a Advogados" w:date="2024-08-15T10:54:00Z" w16du:dateUtc="2024-08-15T13:54:00Z">
              <w:r>
                <w:rPr>
                  <w:color w:val="000000"/>
                </w:rPr>
                <w:t>Gestora</w:t>
              </w:r>
            </w:ins>
            <w:ins w:id="1249" w:author="i2a Advogados" w:date="2024-08-15T10:53:00Z" w16du:dateUtc="2024-08-15T13:53:00Z">
              <w:r>
                <w:rPr>
                  <w:color w:val="000000"/>
                </w:rPr>
                <w:t xml:space="preserve"> por seus serviços, conforme item 9.</w:t>
              </w:r>
            </w:ins>
            <w:ins w:id="1250" w:author="i2a Advogados" w:date="2024-08-15T10:55:00Z" w16du:dateUtc="2024-08-15T13:55:00Z">
              <w:r>
                <w:rPr>
                  <w:color w:val="000000"/>
                </w:rPr>
                <w:t>2</w:t>
              </w:r>
            </w:ins>
            <w:ins w:id="1251" w:author="i2a Advogados" w:date="2024-08-15T10:53:00Z" w16du:dateUtc="2024-08-15T13:53:00Z">
              <w:r>
                <w:rPr>
                  <w:color w:val="000000"/>
                </w:rPr>
                <w:t>., do Anexo Descritivo;</w:t>
              </w:r>
            </w:ins>
          </w:p>
          <w:p w14:paraId="2691499B" w14:textId="193BEFE9" w:rsidR="001F4EEF" w:rsidRPr="00FC26A2" w:rsidRDefault="001F4EEF" w:rsidP="009216E1">
            <w:pPr>
              <w:rPr>
                <w:ins w:id="1252" w:author="i2a Advogados" w:date="2024-08-14T18:21:00Z" w16du:dateUtc="2024-08-14T21:21:00Z"/>
                <w:color w:val="000000"/>
              </w:rPr>
            </w:pPr>
          </w:p>
        </w:tc>
      </w:tr>
      <w:tr w:rsidR="001F4EEF" w:rsidRPr="0086634B" w14:paraId="32E6D330" w14:textId="77777777" w:rsidTr="009216E1">
        <w:trPr>
          <w:ins w:id="1253" w:author="i2a Advogados" w:date="2024-08-15T11:19:00Z"/>
        </w:trPr>
        <w:tc>
          <w:tcPr>
            <w:tcW w:w="3085" w:type="dxa"/>
          </w:tcPr>
          <w:p w14:paraId="051554C7" w14:textId="2997FF61" w:rsidR="001F4EEF" w:rsidRDefault="001F4EEF" w:rsidP="009216E1">
            <w:pPr>
              <w:rPr>
                <w:ins w:id="1254" w:author="i2a Advogados" w:date="2024-08-15T11:19:00Z" w16du:dateUtc="2024-08-15T14:19:00Z"/>
              </w:rPr>
            </w:pPr>
            <w:ins w:id="1255" w:author="i2a Advogados" w:date="2024-08-15T11:19:00Z" w16du:dateUtc="2024-08-15T14:19:00Z">
              <w:r>
                <w:t>“</w:t>
              </w:r>
              <w:r>
                <w:rPr>
                  <w:u w:val="single"/>
                </w:rPr>
                <w:t>Taxa de Performance</w:t>
              </w:r>
              <w:r>
                <w:t>”</w:t>
              </w:r>
            </w:ins>
          </w:p>
        </w:tc>
        <w:tc>
          <w:tcPr>
            <w:tcW w:w="6696" w:type="dxa"/>
            <w:vAlign w:val="center"/>
          </w:tcPr>
          <w:p w14:paraId="180B00A3" w14:textId="77777777" w:rsidR="001F4EEF" w:rsidRDefault="001F4EEF" w:rsidP="009216E1">
            <w:pPr>
              <w:rPr>
                <w:color w:val="000000"/>
              </w:rPr>
            </w:pPr>
            <w:ins w:id="1256" w:author="i2a Advogados" w:date="2024-08-15T11:20:00Z" w16du:dateUtc="2024-08-15T14:20:00Z">
              <w:r>
                <w:rPr>
                  <w:color w:val="000000"/>
                </w:rPr>
                <w:t>Tem o significado que lhe é devido no item 9.3. do Anexo Descritivo;</w:t>
              </w:r>
            </w:ins>
          </w:p>
          <w:p w14:paraId="1E620F04" w14:textId="70FEE6A6" w:rsidR="00FA0F52" w:rsidRDefault="00FA0F52" w:rsidP="009216E1">
            <w:pPr>
              <w:rPr>
                <w:ins w:id="1257" w:author="i2a Advogados" w:date="2024-08-15T11:19:00Z" w16du:dateUtc="2024-08-15T14:19:00Z"/>
                <w:color w:val="000000"/>
              </w:rPr>
            </w:pPr>
          </w:p>
        </w:tc>
      </w:tr>
    </w:tbl>
    <w:p w14:paraId="44031729" w14:textId="77777777" w:rsidR="005579B6" w:rsidRDefault="005579B6" w:rsidP="005579B6">
      <w:pPr>
        <w:jc w:val="left"/>
        <w:rPr>
          <w:ins w:id="1258" w:author="i2a Advogados" w:date="2024-07-23T15:56:00Z" w16du:dateUtc="2024-07-23T18:56:00Z"/>
          <w:color w:val="000000"/>
        </w:rPr>
      </w:pPr>
    </w:p>
    <w:p w14:paraId="58E832A7" w14:textId="77777777" w:rsidR="005579B6" w:rsidRDefault="005579B6" w:rsidP="005579B6">
      <w:pPr>
        <w:jc w:val="left"/>
        <w:rPr>
          <w:ins w:id="1259" w:author="i2a Advogados" w:date="2024-07-23T15:56:00Z" w16du:dateUtc="2024-07-23T18:56:00Z"/>
          <w:color w:val="000000"/>
        </w:rPr>
      </w:pPr>
    </w:p>
    <w:p w14:paraId="0C1EE0BC" w14:textId="27A8EDCF" w:rsidR="00631F5A" w:rsidRDefault="00631F5A">
      <w:pPr>
        <w:jc w:val="left"/>
        <w:rPr>
          <w:ins w:id="1260" w:author="i2a Advogados" w:date="2024-07-23T18:57:00Z" w16du:dateUtc="2024-07-23T21:57:00Z"/>
          <w:color w:val="000000"/>
        </w:rPr>
      </w:pPr>
      <w:ins w:id="1261" w:author="i2a Advogados" w:date="2024-07-23T18:57:00Z" w16du:dateUtc="2024-07-23T21:57:00Z">
        <w:r>
          <w:rPr>
            <w:color w:val="000000"/>
          </w:rPr>
          <w:br w:type="page"/>
        </w:r>
      </w:ins>
    </w:p>
    <w:p w14:paraId="73579547" w14:textId="68798E83" w:rsidR="00631F5A" w:rsidRPr="00E70664" w:rsidRDefault="00A932F4" w:rsidP="00A932F4">
      <w:pPr>
        <w:pStyle w:val="Ttulo1"/>
        <w:rPr>
          <w:caps/>
        </w:rPr>
      </w:pPr>
      <w:bookmarkStart w:id="1262" w:name="_Toc46846071"/>
      <w:bookmarkStart w:id="1263" w:name="_Toc49688279"/>
      <w:bookmarkStart w:id="1264" w:name="_Toc49512821"/>
      <w:bookmarkStart w:id="1265" w:name="_Toc50699039"/>
      <w:bookmarkStart w:id="1266" w:name="_Toc53591388"/>
      <w:bookmarkStart w:id="1267" w:name="_Toc54191878"/>
      <w:bookmarkStart w:id="1268" w:name="_Toc55840152"/>
      <w:bookmarkStart w:id="1269" w:name="_Toc58447382"/>
      <w:bookmarkStart w:id="1270" w:name="_Toc64971390"/>
      <w:bookmarkStart w:id="1271" w:name="_Toc83108825"/>
      <w:bookmarkStart w:id="1272" w:name="_Toc85537782"/>
      <w:bookmarkStart w:id="1273" w:name="_Toc175238865"/>
      <w:del w:id="1274" w:author="i2a Advogados" w:date="2024-11-12T11:08:00Z" w16du:dateUtc="2024-11-12T14:08:00Z">
        <w:r w:rsidDel="00D46AB3">
          <w:lastRenderedPageBreak/>
          <w:delText xml:space="preserve">APÊNDICE </w:delText>
        </w:r>
      </w:del>
      <w:ins w:id="1275" w:author="i2a Advogados" w:date="2024-11-12T11:08:00Z" w16du:dateUtc="2024-11-12T14:08:00Z">
        <w:r w:rsidR="00D46AB3">
          <w:t xml:space="preserve">ANEXO </w:t>
        </w:r>
      </w:ins>
      <w:r>
        <w:t xml:space="preserve">B – </w:t>
      </w:r>
      <w:r w:rsidR="00631F5A" w:rsidRPr="00E70664">
        <w:t>SUPLEMENTO DA PRIMEIRA EMISSÃO</w:t>
      </w:r>
      <w:bookmarkEnd w:id="1262"/>
      <w:bookmarkEnd w:id="1263"/>
      <w:bookmarkEnd w:id="1264"/>
      <w:bookmarkEnd w:id="1265"/>
      <w:bookmarkEnd w:id="1266"/>
      <w:bookmarkEnd w:id="1267"/>
      <w:bookmarkEnd w:id="1268"/>
      <w:bookmarkEnd w:id="1269"/>
      <w:bookmarkEnd w:id="1270"/>
      <w:bookmarkEnd w:id="1271"/>
      <w:bookmarkEnd w:id="1272"/>
      <w:bookmarkEnd w:id="1273"/>
    </w:p>
    <w:p w14:paraId="0206ACDF" w14:textId="77777777" w:rsidR="00631F5A" w:rsidRPr="007B4ECE" w:rsidRDefault="00631F5A" w:rsidP="00631F5A">
      <w:pPr>
        <w:pStyle w:val="Corpodetexto"/>
        <w:spacing w:after="0" w:line="360" w:lineRule="auto"/>
        <w:ind w:left="4054" w:right="1366" w:hanging="2807"/>
        <w:jc w:val="center"/>
        <w:rPr>
          <w:rFonts w:ascii="Leelawadee" w:hAnsi="Leelawadee" w:cs="Leelawadee"/>
        </w:rPr>
      </w:pPr>
    </w:p>
    <w:p w14:paraId="5522A607" w14:textId="77777777" w:rsidR="00631F5A" w:rsidRDefault="00631F5A" w:rsidP="00631F5A">
      <w:r w:rsidRPr="007B4ECE">
        <w:t xml:space="preserve">Exceto se disposto de forma diversa aplica-se nesse suplemento os mesmos termos e definições estabelecidos no Regulamento e nos documentos da primeira emissão de cotas do </w:t>
      </w:r>
      <w:r w:rsidRPr="00E70664">
        <w:rPr>
          <w:b/>
          <w:bCs/>
        </w:rPr>
        <w:t>FUNDO</w:t>
      </w:r>
      <w:r w:rsidRPr="007B4ECE">
        <w:t>.</w:t>
      </w:r>
    </w:p>
    <w:tbl>
      <w:tblPr>
        <w:tblStyle w:val="Tabelacomgrade"/>
        <w:tblW w:w="0" w:type="auto"/>
        <w:tblLook w:val="04A0" w:firstRow="1" w:lastRow="0" w:firstColumn="1" w:lastColumn="0" w:noHBand="0" w:noVBand="1"/>
      </w:tblPr>
      <w:tblGrid>
        <w:gridCol w:w="3305"/>
        <w:gridCol w:w="6431"/>
      </w:tblGrid>
      <w:tr w:rsidR="00631F5A" w:rsidRPr="00EF0744" w14:paraId="38ED9F91" w14:textId="77777777" w:rsidTr="009216E1">
        <w:tc>
          <w:tcPr>
            <w:tcW w:w="3305" w:type="dxa"/>
            <w:vAlign w:val="center"/>
          </w:tcPr>
          <w:p w14:paraId="2D482B2B"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Quantidade de</w:t>
            </w:r>
            <w:r w:rsidRPr="00121564">
              <w:rPr>
                <w:rFonts w:ascii="Leelawadee" w:hAnsi="Leelawadee"/>
                <w:b/>
                <w:spacing w:val="-4"/>
                <w:sz w:val="20"/>
              </w:rPr>
              <w:t xml:space="preserve"> </w:t>
            </w:r>
            <w:r w:rsidRPr="00121564">
              <w:rPr>
                <w:rFonts w:ascii="Leelawadee" w:hAnsi="Leelawadee"/>
                <w:b/>
                <w:sz w:val="20"/>
              </w:rPr>
              <w:t>Cotas:</w:t>
            </w:r>
          </w:p>
        </w:tc>
        <w:tc>
          <w:tcPr>
            <w:tcW w:w="6431" w:type="dxa"/>
            <w:vAlign w:val="center"/>
          </w:tcPr>
          <w:p w14:paraId="44ACEC2F" w14:textId="77777777" w:rsidR="00631F5A" w:rsidRPr="00121564" w:rsidRDefault="00631F5A" w:rsidP="009216E1">
            <w:pPr>
              <w:spacing w:line="360" w:lineRule="auto"/>
              <w:rPr>
                <w:rFonts w:ascii="Leelawadee" w:hAnsi="Leelawadee"/>
                <w:sz w:val="20"/>
              </w:rPr>
            </w:pPr>
            <w:r w:rsidRPr="00121564">
              <w:rPr>
                <w:rFonts w:ascii="Leelawadee" w:hAnsi="Leelawadee"/>
                <w:sz w:val="20"/>
              </w:rPr>
              <w:t>Serão</w:t>
            </w:r>
            <w:r w:rsidRPr="00121564">
              <w:rPr>
                <w:rFonts w:ascii="Leelawadee" w:hAnsi="Leelawadee"/>
                <w:spacing w:val="-3"/>
                <w:sz w:val="20"/>
              </w:rPr>
              <w:t xml:space="preserve"> </w:t>
            </w:r>
            <w:r w:rsidRPr="00121564">
              <w:rPr>
                <w:rFonts w:ascii="Leelawadee" w:hAnsi="Leelawadee"/>
                <w:sz w:val="20"/>
              </w:rPr>
              <w:t>emitidas</w:t>
            </w:r>
            <w:r w:rsidRPr="00121564">
              <w:rPr>
                <w:rFonts w:ascii="Leelawadee" w:hAnsi="Leelawadee"/>
                <w:spacing w:val="-3"/>
                <w:sz w:val="20"/>
              </w:rPr>
              <w:t xml:space="preserve"> </w:t>
            </w:r>
            <w:r w:rsidRPr="00121564">
              <w:rPr>
                <w:rFonts w:ascii="Leelawadee" w:hAnsi="Leelawadee"/>
                <w:sz w:val="20"/>
              </w:rPr>
              <w:t>até</w:t>
            </w:r>
            <w:r w:rsidRPr="00121564">
              <w:rPr>
                <w:rFonts w:ascii="Leelawadee" w:hAnsi="Leelawadee"/>
                <w:spacing w:val="-3"/>
                <w:sz w:val="20"/>
              </w:rPr>
              <w:t xml:space="preserve"> </w:t>
            </w:r>
            <w:r>
              <w:rPr>
                <w:rFonts w:ascii="Leelawadee" w:hAnsi="Leelawadee"/>
                <w:spacing w:val="-3"/>
                <w:sz w:val="20"/>
              </w:rPr>
              <w:t>2.000</w:t>
            </w:r>
            <w:r w:rsidRPr="00121564">
              <w:rPr>
                <w:rFonts w:ascii="Leelawadee" w:hAnsi="Leelawadee"/>
                <w:sz w:val="20"/>
              </w:rPr>
              <w:t>.000 (</w:t>
            </w:r>
            <w:r>
              <w:rPr>
                <w:rFonts w:ascii="Leelawadee" w:hAnsi="Leelawadee"/>
                <w:sz w:val="20"/>
              </w:rPr>
              <w:t>dois milhões</w:t>
            </w:r>
            <w:r w:rsidRPr="00121564">
              <w:rPr>
                <w:rFonts w:ascii="Leelawadee" w:hAnsi="Leelawadee"/>
                <w:sz w:val="20"/>
              </w:rPr>
              <w:t>)</w:t>
            </w:r>
            <w:r w:rsidRPr="00121564">
              <w:rPr>
                <w:rFonts w:ascii="Leelawadee" w:hAnsi="Leelawadee"/>
                <w:spacing w:val="-1"/>
                <w:sz w:val="20"/>
              </w:rPr>
              <w:t xml:space="preserve"> </w:t>
            </w:r>
            <w:r>
              <w:rPr>
                <w:rFonts w:ascii="Leelawadee" w:hAnsi="Leelawadee"/>
                <w:spacing w:val="-1"/>
                <w:sz w:val="20"/>
              </w:rPr>
              <w:t xml:space="preserve">de </w:t>
            </w:r>
            <w:r w:rsidRPr="00121564">
              <w:rPr>
                <w:rFonts w:ascii="Leelawadee" w:hAnsi="Leelawadee"/>
                <w:sz w:val="20"/>
              </w:rPr>
              <w:t>cotas.</w:t>
            </w:r>
          </w:p>
        </w:tc>
      </w:tr>
      <w:tr w:rsidR="00631F5A" w:rsidRPr="00EF0744" w14:paraId="76088C85" w14:textId="77777777" w:rsidTr="009216E1">
        <w:tc>
          <w:tcPr>
            <w:tcW w:w="3305" w:type="dxa"/>
            <w:vAlign w:val="center"/>
          </w:tcPr>
          <w:p w14:paraId="0F0F4503"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Valor</w:t>
            </w:r>
            <w:r w:rsidRPr="00121564">
              <w:rPr>
                <w:rFonts w:ascii="Leelawadee" w:hAnsi="Leelawadee"/>
                <w:b/>
                <w:spacing w:val="-3"/>
                <w:sz w:val="20"/>
              </w:rPr>
              <w:t xml:space="preserve"> </w:t>
            </w:r>
            <w:r w:rsidRPr="00121564">
              <w:rPr>
                <w:rFonts w:ascii="Leelawadee" w:hAnsi="Leelawadee"/>
                <w:b/>
                <w:sz w:val="20"/>
              </w:rPr>
              <w:t>da</w:t>
            </w:r>
            <w:r w:rsidRPr="00121564">
              <w:rPr>
                <w:rFonts w:ascii="Leelawadee" w:hAnsi="Leelawadee"/>
                <w:b/>
                <w:spacing w:val="-1"/>
                <w:sz w:val="20"/>
              </w:rPr>
              <w:t xml:space="preserve"> </w:t>
            </w:r>
            <w:r w:rsidRPr="00121564">
              <w:rPr>
                <w:rFonts w:ascii="Leelawadee" w:hAnsi="Leelawadee"/>
                <w:b/>
                <w:sz w:val="20"/>
              </w:rPr>
              <w:t>Cota:</w:t>
            </w:r>
          </w:p>
        </w:tc>
        <w:tc>
          <w:tcPr>
            <w:tcW w:w="6431" w:type="dxa"/>
            <w:vAlign w:val="center"/>
          </w:tcPr>
          <w:p w14:paraId="57D73491" w14:textId="77777777" w:rsidR="00631F5A" w:rsidRPr="00121564" w:rsidRDefault="00631F5A" w:rsidP="009216E1">
            <w:pPr>
              <w:spacing w:line="360" w:lineRule="auto"/>
              <w:rPr>
                <w:rFonts w:ascii="Leelawadee" w:hAnsi="Leelawadee"/>
                <w:sz w:val="20"/>
              </w:rPr>
            </w:pPr>
            <w:r w:rsidRPr="00EF0744">
              <w:rPr>
                <w:rFonts w:ascii="Leelawadee" w:hAnsi="Leelawadee"/>
                <w:sz w:val="20"/>
              </w:rPr>
              <w:t>O</w:t>
            </w:r>
            <w:r w:rsidRPr="00EF0744">
              <w:rPr>
                <w:rFonts w:ascii="Leelawadee" w:hAnsi="Leelawadee"/>
                <w:spacing w:val="-9"/>
                <w:sz w:val="20"/>
              </w:rPr>
              <w:t xml:space="preserve"> </w:t>
            </w:r>
            <w:r w:rsidRPr="00EF0744">
              <w:rPr>
                <w:rFonts w:ascii="Leelawadee" w:hAnsi="Leelawadee"/>
                <w:sz w:val="20"/>
              </w:rPr>
              <w:t>preço</w:t>
            </w:r>
            <w:r w:rsidRPr="00EF0744">
              <w:rPr>
                <w:rFonts w:ascii="Leelawadee" w:hAnsi="Leelawadee"/>
                <w:spacing w:val="-9"/>
                <w:sz w:val="20"/>
              </w:rPr>
              <w:t xml:space="preserve"> </w:t>
            </w:r>
            <w:r w:rsidRPr="00EF0744">
              <w:rPr>
                <w:rFonts w:ascii="Leelawadee" w:hAnsi="Leelawadee"/>
                <w:sz w:val="20"/>
              </w:rPr>
              <w:t>de</w:t>
            </w:r>
            <w:r w:rsidRPr="00EF0744">
              <w:rPr>
                <w:rFonts w:ascii="Leelawadee" w:hAnsi="Leelawadee"/>
                <w:spacing w:val="-10"/>
                <w:sz w:val="20"/>
              </w:rPr>
              <w:t xml:space="preserve"> </w:t>
            </w:r>
            <w:r w:rsidRPr="00EF0744">
              <w:rPr>
                <w:rFonts w:ascii="Leelawadee" w:hAnsi="Leelawadee"/>
                <w:sz w:val="20"/>
              </w:rPr>
              <w:t>emissão</w:t>
            </w:r>
            <w:r w:rsidRPr="00EF0744">
              <w:rPr>
                <w:rFonts w:ascii="Leelawadee" w:hAnsi="Leelawadee"/>
                <w:spacing w:val="-9"/>
                <w:sz w:val="20"/>
              </w:rPr>
              <w:t xml:space="preserve"> </w:t>
            </w:r>
            <w:r w:rsidRPr="00EF0744">
              <w:rPr>
                <w:rFonts w:ascii="Leelawadee" w:hAnsi="Leelawadee"/>
                <w:sz w:val="20"/>
              </w:rPr>
              <w:t>das</w:t>
            </w:r>
            <w:r w:rsidRPr="00EF0744">
              <w:rPr>
                <w:rFonts w:ascii="Leelawadee" w:hAnsi="Leelawadee"/>
                <w:spacing w:val="-10"/>
                <w:sz w:val="20"/>
              </w:rPr>
              <w:t xml:space="preserve"> </w:t>
            </w:r>
            <w:r w:rsidRPr="00EF0744">
              <w:rPr>
                <w:rFonts w:ascii="Leelawadee" w:hAnsi="Leelawadee"/>
                <w:sz w:val="20"/>
              </w:rPr>
              <w:t>cotas</w:t>
            </w:r>
            <w:r w:rsidRPr="00EF0744">
              <w:rPr>
                <w:rFonts w:ascii="Leelawadee" w:hAnsi="Leelawadee"/>
                <w:spacing w:val="-10"/>
                <w:sz w:val="20"/>
              </w:rPr>
              <w:t xml:space="preserve"> </w:t>
            </w:r>
            <w:r w:rsidRPr="00EF0744">
              <w:rPr>
                <w:rFonts w:ascii="Leelawadee" w:hAnsi="Leelawadee"/>
                <w:sz w:val="20"/>
              </w:rPr>
              <w:t>será</w:t>
            </w:r>
            <w:r w:rsidRPr="00EF0744">
              <w:rPr>
                <w:rFonts w:ascii="Leelawadee" w:hAnsi="Leelawadee"/>
                <w:spacing w:val="-10"/>
                <w:sz w:val="20"/>
              </w:rPr>
              <w:t xml:space="preserve"> </w:t>
            </w:r>
            <w:r w:rsidRPr="00EF0744">
              <w:rPr>
                <w:rFonts w:ascii="Leelawadee" w:hAnsi="Leelawadee"/>
                <w:sz w:val="20"/>
              </w:rPr>
              <w:t>de</w:t>
            </w:r>
            <w:r w:rsidRPr="00EF0744">
              <w:rPr>
                <w:rFonts w:ascii="Leelawadee" w:hAnsi="Leelawadee"/>
                <w:spacing w:val="-10"/>
                <w:sz w:val="20"/>
              </w:rPr>
              <w:t xml:space="preserve"> </w:t>
            </w:r>
            <w:r w:rsidRPr="00EF0744">
              <w:rPr>
                <w:rFonts w:ascii="Leelawadee" w:hAnsi="Leelawadee"/>
                <w:sz w:val="20"/>
              </w:rPr>
              <w:t>R$</w:t>
            </w:r>
            <w:r w:rsidRPr="00EF0744">
              <w:rPr>
                <w:rFonts w:ascii="Leelawadee" w:hAnsi="Leelawadee"/>
                <w:spacing w:val="1"/>
                <w:sz w:val="20"/>
              </w:rPr>
              <w:t xml:space="preserve"> </w:t>
            </w:r>
            <w:r>
              <w:rPr>
                <w:rFonts w:ascii="Leelawadee" w:hAnsi="Leelawadee"/>
                <w:sz w:val="20"/>
              </w:rPr>
              <w:t>100</w:t>
            </w:r>
            <w:r w:rsidRPr="00EF0744">
              <w:rPr>
                <w:rFonts w:ascii="Leelawadee" w:hAnsi="Leelawadee"/>
                <w:sz w:val="20"/>
              </w:rPr>
              <w:t>,00 (</w:t>
            </w:r>
            <w:r>
              <w:rPr>
                <w:rFonts w:ascii="Leelawadee" w:hAnsi="Leelawadee"/>
                <w:sz w:val="20"/>
              </w:rPr>
              <w:t>cem</w:t>
            </w:r>
            <w:r w:rsidRPr="00EF0744">
              <w:rPr>
                <w:rFonts w:ascii="Leelawadee" w:hAnsi="Leelawadee"/>
                <w:sz w:val="20"/>
              </w:rPr>
              <w:t xml:space="preserve"> reais)</w:t>
            </w:r>
            <w:r w:rsidRPr="00EF0744">
              <w:rPr>
                <w:rFonts w:ascii="Leelawadee" w:hAnsi="Leelawadee"/>
                <w:spacing w:val="-6"/>
                <w:sz w:val="20"/>
              </w:rPr>
              <w:t xml:space="preserve"> </w:t>
            </w:r>
            <w:r w:rsidRPr="00EF0744">
              <w:rPr>
                <w:rFonts w:ascii="Leelawadee" w:hAnsi="Leelawadee"/>
                <w:sz w:val="20"/>
              </w:rPr>
              <w:t>(“</w:t>
            </w:r>
            <w:r w:rsidRPr="00EF0744">
              <w:rPr>
                <w:rFonts w:ascii="Leelawadee" w:hAnsi="Leelawadee"/>
                <w:sz w:val="20"/>
                <w:u w:val="single"/>
              </w:rPr>
              <w:t>Valor</w:t>
            </w:r>
            <w:r w:rsidRPr="00EF0744">
              <w:rPr>
                <w:rFonts w:ascii="Leelawadee" w:hAnsi="Leelawadee"/>
                <w:spacing w:val="-9"/>
                <w:sz w:val="20"/>
                <w:u w:val="single"/>
              </w:rPr>
              <w:t xml:space="preserve"> </w:t>
            </w:r>
            <w:r w:rsidRPr="00EF0744">
              <w:rPr>
                <w:rFonts w:ascii="Leelawadee" w:hAnsi="Leelawadee"/>
                <w:sz w:val="20"/>
                <w:u w:val="single"/>
              </w:rPr>
              <w:t>da</w:t>
            </w:r>
            <w:r>
              <w:rPr>
                <w:rFonts w:ascii="Leelawadee" w:hAnsi="Leelawadee"/>
                <w:sz w:val="20"/>
                <w:u w:val="single"/>
              </w:rPr>
              <w:t xml:space="preserve"> </w:t>
            </w:r>
            <w:r w:rsidRPr="00121564">
              <w:rPr>
                <w:rFonts w:ascii="Leelawadee" w:hAnsi="Leelawadee"/>
                <w:sz w:val="20"/>
                <w:u w:val="single"/>
              </w:rPr>
              <w:t>Cota</w:t>
            </w:r>
            <w:r w:rsidRPr="00121564">
              <w:rPr>
                <w:rFonts w:ascii="Leelawadee" w:hAnsi="Leelawadee"/>
                <w:sz w:val="20"/>
              </w:rPr>
              <w:t>”)</w:t>
            </w:r>
            <w:r>
              <w:rPr>
                <w:rFonts w:ascii="Leelawadee" w:hAnsi="Leelawadee"/>
                <w:sz w:val="20"/>
              </w:rPr>
              <w:t>, sem considerar a Taxa de Distribuição Primária</w:t>
            </w:r>
            <w:r w:rsidRPr="00121564">
              <w:rPr>
                <w:rFonts w:ascii="Leelawadee" w:hAnsi="Leelawadee"/>
                <w:sz w:val="20"/>
              </w:rPr>
              <w:t>.</w:t>
            </w:r>
          </w:p>
        </w:tc>
      </w:tr>
      <w:tr w:rsidR="00631F5A" w:rsidRPr="00EF0744" w14:paraId="37E53C30" w14:textId="77777777" w:rsidTr="009216E1">
        <w:tc>
          <w:tcPr>
            <w:tcW w:w="3305" w:type="dxa"/>
            <w:vAlign w:val="center"/>
          </w:tcPr>
          <w:p w14:paraId="4103AF18"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Volume</w:t>
            </w:r>
            <w:r w:rsidRPr="00121564">
              <w:rPr>
                <w:rFonts w:ascii="Leelawadee" w:hAnsi="Leelawadee"/>
                <w:b/>
                <w:spacing w:val="-1"/>
                <w:sz w:val="20"/>
              </w:rPr>
              <w:t xml:space="preserve"> </w:t>
            </w:r>
            <w:r w:rsidRPr="00121564">
              <w:rPr>
                <w:rFonts w:ascii="Leelawadee" w:hAnsi="Leelawadee"/>
                <w:b/>
                <w:sz w:val="20"/>
              </w:rPr>
              <w:t>Total</w:t>
            </w:r>
            <w:r w:rsidRPr="00121564">
              <w:rPr>
                <w:rFonts w:ascii="Leelawadee" w:hAnsi="Leelawadee"/>
                <w:b/>
                <w:spacing w:val="-1"/>
                <w:sz w:val="20"/>
              </w:rPr>
              <w:t xml:space="preserve"> </w:t>
            </w:r>
            <w:r w:rsidRPr="00121564">
              <w:rPr>
                <w:rFonts w:ascii="Leelawadee" w:hAnsi="Leelawadee"/>
                <w:b/>
                <w:sz w:val="20"/>
              </w:rPr>
              <w:t>da</w:t>
            </w:r>
            <w:r w:rsidRPr="00121564">
              <w:rPr>
                <w:rFonts w:ascii="Leelawadee" w:hAnsi="Leelawadee"/>
                <w:b/>
                <w:spacing w:val="-1"/>
                <w:sz w:val="20"/>
              </w:rPr>
              <w:t xml:space="preserve"> </w:t>
            </w:r>
            <w:r w:rsidRPr="00121564">
              <w:rPr>
                <w:rFonts w:ascii="Leelawadee" w:hAnsi="Leelawadee"/>
                <w:b/>
                <w:sz w:val="20"/>
              </w:rPr>
              <w:t>Oferta:</w:t>
            </w:r>
          </w:p>
        </w:tc>
        <w:tc>
          <w:tcPr>
            <w:tcW w:w="6431" w:type="dxa"/>
            <w:vAlign w:val="center"/>
          </w:tcPr>
          <w:p w14:paraId="45611165"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EF0744">
              <w:rPr>
                <w:rFonts w:ascii="Leelawadee" w:hAnsi="Leelawadee" w:cs="Leelawadee"/>
                <w:sz w:val="20"/>
                <w:szCs w:val="20"/>
              </w:rPr>
              <w:t>O</w:t>
            </w:r>
            <w:r w:rsidRPr="00EF0744">
              <w:rPr>
                <w:rFonts w:ascii="Leelawadee" w:hAnsi="Leelawadee" w:cs="Leelawadee"/>
                <w:spacing w:val="72"/>
                <w:sz w:val="20"/>
                <w:szCs w:val="20"/>
              </w:rPr>
              <w:t xml:space="preserve"> </w:t>
            </w:r>
            <w:r w:rsidRPr="00EF0744">
              <w:rPr>
                <w:rFonts w:ascii="Leelawadee" w:hAnsi="Leelawadee" w:cs="Leelawadee"/>
                <w:sz w:val="20"/>
                <w:szCs w:val="20"/>
              </w:rPr>
              <w:t xml:space="preserve">valor total da emissão será de </w:t>
            </w:r>
            <w:r>
              <w:rPr>
                <w:rFonts w:ascii="Leelawadee" w:hAnsi="Leelawadee" w:cs="Leelawadee"/>
                <w:sz w:val="20"/>
                <w:szCs w:val="20"/>
              </w:rPr>
              <w:t xml:space="preserve">até </w:t>
            </w:r>
            <w:r w:rsidRPr="00EF0744">
              <w:rPr>
                <w:rFonts w:ascii="Leelawadee" w:hAnsi="Leelawadee" w:cs="Leelawadee"/>
                <w:sz w:val="20"/>
                <w:szCs w:val="20"/>
              </w:rPr>
              <w:t>R$</w:t>
            </w:r>
            <w:r w:rsidRPr="00EF0744">
              <w:rPr>
                <w:rFonts w:ascii="Leelawadee" w:hAnsi="Leelawadee" w:cs="Leelawadee"/>
                <w:spacing w:val="3"/>
                <w:sz w:val="20"/>
                <w:szCs w:val="20"/>
              </w:rPr>
              <w:t xml:space="preserve"> </w:t>
            </w:r>
            <w:r>
              <w:rPr>
                <w:rFonts w:ascii="Leelawadee" w:hAnsi="Leelawadee" w:cs="Leelawadee"/>
                <w:spacing w:val="3"/>
                <w:sz w:val="20"/>
                <w:szCs w:val="20"/>
              </w:rPr>
              <w:t>2</w:t>
            </w:r>
            <w:r w:rsidRPr="00EF0744">
              <w:rPr>
                <w:rFonts w:ascii="Leelawadee" w:hAnsi="Leelawadee" w:cs="Leelawadee"/>
                <w:sz w:val="20"/>
                <w:szCs w:val="20"/>
              </w:rPr>
              <w:t>00.000.000,00 (</w:t>
            </w:r>
            <w:r>
              <w:rPr>
                <w:rFonts w:ascii="Leelawadee" w:hAnsi="Leelawadee" w:cs="Leelawadee"/>
                <w:sz w:val="20"/>
                <w:szCs w:val="20"/>
              </w:rPr>
              <w:t>duzentos</w:t>
            </w:r>
            <w:r w:rsidRPr="00EF0744">
              <w:rPr>
                <w:rFonts w:ascii="Leelawadee" w:hAnsi="Leelawadee" w:cs="Leelawadee"/>
                <w:sz w:val="20"/>
                <w:szCs w:val="20"/>
              </w:rPr>
              <w:t xml:space="preserve"> milhões de reais), considerando</w:t>
            </w:r>
            <w:r w:rsidRPr="00EF0744">
              <w:rPr>
                <w:rFonts w:ascii="Leelawadee" w:hAnsi="Leelawadee" w:cs="Leelawadee"/>
                <w:spacing w:val="-1"/>
                <w:sz w:val="20"/>
                <w:szCs w:val="20"/>
              </w:rPr>
              <w:t xml:space="preserve"> </w:t>
            </w:r>
            <w:r w:rsidRPr="00EF0744">
              <w:rPr>
                <w:rFonts w:ascii="Leelawadee" w:hAnsi="Leelawadee" w:cs="Leelawadee"/>
                <w:sz w:val="20"/>
                <w:szCs w:val="20"/>
              </w:rPr>
              <w:t>o</w:t>
            </w:r>
            <w:r w:rsidRPr="00EF0744">
              <w:rPr>
                <w:rFonts w:ascii="Leelawadee" w:hAnsi="Leelawadee" w:cs="Leelawadee"/>
                <w:spacing w:val="-1"/>
                <w:sz w:val="20"/>
                <w:szCs w:val="20"/>
              </w:rPr>
              <w:t xml:space="preserve"> </w:t>
            </w:r>
            <w:r w:rsidRPr="00EF0744">
              <w:rPr>
                <w:rFonts w:ascii="Leelawadee" w:hAnsi="Leelawadee" w:cs="Leelawadee"/>
                <w:sz w:val="20"/>
                <w:szCs w:val="20"/>
              </w:rPr>
              <w:t>Valor</w:t>
            </w:r>
            <w:r w:rsidRPr="00EF0744">
              <w:rPr>
                <w:rFonts w:ascii="Leelawadee" w:hAnsi="Leelawadee" w:cs="Leelawadee"/>
                <w:spacing w:val="-1"/>
                <w:sz w:val="20"/>
                <w:szCs w:val="20"/>
              </w:rPr>
              <w:t xml:space="preserve"> </w:t>
            </w:r>
            <w:r w:rsidRPr="00EF0744">
              <w:rPr>
                <w:rFonts w:ascii="Leelawadee" w:hAnsi="Leelawadee" w:cs="Leelawadee"/>
                <w:sz w:val="20"/>
                <w:szCs w:val="20"/>
              </w:rPr>
              <w:t>da</w:t>
            </w:r>
            <w:r w:rsidRPr="00EF0744">
              <w:rPr>
                <w:rFonts w:ascii="Leelawadee" w:hAnsi="Leelawadee" w:cs="Leelawadee"/>
                <w:spacing w:val="-2"/>
                <w:sz w:val="20"/>
                <w:szCs w:val="20"/>
              </w:rPr>
              <w:t xml:space="preserve"> </w:t>
            </w:r>
            <w:r w:rsidRPr="00EF0744">
              <w:rPr>
                <w:rFonts w:ascii="Leelawadee" w:hAnsi="Leelawadee" w:cs="Leelawadee"/>
                <w:sz w:val="20"/>
                <w:szCs w:val="20"/>
              </w:rPr>
              <w:t>Cota</w:t>
            </w:r>
            <w:r w:rsidRPr="00EF0744">
              <w:rPr>
                <w:rFonts w:ascii="Leelawadee" w:hAnsi="Leelawadee" w:cs="Leelawadee"/>
                <w:spacing w:val="-2"/>
                <w:sz w:val="20"/>
                <w:szCs w:val="20"/>
              </w:rPr>
              <w:t xml:space="preserve"> </w:t>
            </w:r>
            <w:r w:rsidRPr="00EF0744">
              <w:rPr>
                <w:rFonts w:ascii="Leelawadee" w:hAnsi="Leelawadee" w:cs="Leelawadee"/>
                <w:sz w:val="20"/>
                <w:szCs w:val="20"/>
              </w:rPr>
              <w:t>(“</w:t>
            </w:r>
            <w:r w:rsidRPr="00EF0744">
              <w:rPr>
                <w:rFonts w:ascii="Leelawadee" w:hAnsi="Leelawadee" w:cs="Leelawadee"/>
                <w:sz w:val="20"/>
                <w:szCs w:val="20"/>
                <w:u w:val="single"/>
              </w:rPr>
              <w:t>Volume Total</w:t>
            </w:r>
            <w:r w:rsidRPr="00EF0744">
              <w:rPr>
                <w:rFonts w:ascii="Leelawadee" w:hAnsi="Leelawadee" w:cs="Leelawadee"/>
                <w:spacing w:val="-1"/>
                <w:sz w:val="20"/>
                <w:szCs w:val="20"/>
                <w:u w:val="single"/>
              </w:rPr>
              <w:t xml:space="preserve"> </w:t>
            </w:r>
            <w:r w:rsidRPr="00EF0744">
              <w:rPr>
                <w:rFonts w:ascii="Leelawadee" w:hAnsi="Leelawadee" w:cs="Leelawadee"/>
                <w:sz w:val="20"/>
                <w:szCs w:val="20"/>
                <w:u w:val="single"/>
              </w:rPr>
              <w:t>da</w:t>
            </w:r>
            <w:r w:rsidRPr="00EF0744">
              <w:rPr>
                <w:rFonts w:ascii="Leelawadee" w:hAnsi="Leelawadee" w:cs="Leelawadee"/>
                <w:spacing w:val="-2"/>
                <w:sz w:val="20"/>
                <w:szCs w:val="20"/>
                <w:u w:val="single"/>
              </w:rPr>
              <w:t xml:space="preserve"> </w:t>
            </w:r>
            <w:r w:rsidRPr="00EF0744">
              <w:rPr>
                <w:rFonts w:ascii="Leelawadee" w:hAnsi="Leelawadee" w:cs="Leelawadee"/>
                <w:sz w:val="20"/>
                <w:szCs w:val="20"/>
                <w:u w:val="single"/>
              </w:rPr>
              <w:t>Oferta</w:t>
            </w:r>
            <w:r w:rsidRPr="00EF0744">
              <w:rPr>
                <w:rFonts w:ascii="Leelawadee" w:hAnsi="Leelawadee" w:cs="Leelawadee"/>
                <w:sz w:val="20"/>
                <w:szCs w:val="20"/>
              </w:rPr>
              <w:t>”)</w:t>
            </w:r>
            <w:r>
              <w:rPr>
                <w:rFonts w:ascii="Leelawadee" w:hAnsi="Leelawadee" w:cs="Leelawadee"/>
                <w:sz w:val="20"/>
                <w:szCs w:val="20"/>
              </w:rPr>
              <w:t>, sem considerar a Taxa de Distribuição Primária</w:t>
            </w:r>
            <w:r w:rsidRPr="00EF0744">
              <w:rPr>
                <w:rFonts w:ascii="Leelawadee" w:hAnsi="Leelawadee" w:cs="Leelawadee"/>
                <w:sz w:val="20"/>
                <w:szCs w:val="20"/>
              </w:rPr>
              <w:t>.</w:t>
            </w:r>
          </w:p>
        </w:tc>
      </w:tr>
      <w:tr w:rsidR="00631F5A" w:rsidRPr="00EF0744" w14:paraId="466B4DE5" w14:textId="77777777" w:rsidTr="009216E1">
        <w:tc>
          <w:tcPr>
            <w:tcW w:w="3305" w:type="dxa"/>
            <w:vAlign w:val="center"/>
          </w:tcPr>
          <w:p w14:paraId="7042D7E0" w14:textId="77777777" w:rsidR="00631F5A" w:rsidRPr="00EF0744" w:rsidRDefault="00631F5A" w:rsidP="009216E1">
            <w:pPr>
              <w:pStyle w:val="TableParagraph"/>
              <w:spacing w:before="0" w:line="360" w:lineRule="auto"/>
              <w:jc w:val="both"/>
              <w:rPr>
                <w:rFonts w:ascii="Leelawadee" w:hAnsi="Leelawadee" w:cs="Leelawadee"/>
                <w:sz w:val="20"/>
                <w:szCs w:val="20"/>
              </w:rPr>
            </w:pPr>
            <w:r w:rsidRPr="00EF0744">
              <w:rPr>
                <w:rFonts w:ascii="Leelawadee" w:hAnsi="Leelawadee" w:cs="Leelawadee"/>
                <w:b/>
                <w:sz w:val="20"/>
                <w:szCs w:val="20"/>
              </w:rPr>
              <w:t>Distribuição</w:t>
            </w:r>
            <w:r w:rsidRPr="00EF0744">
              <w:rPr>
                <w:rFonts w:ascii="Leelawadee" w:hAnsi="Leelawadee" w:cs="Leelawadee"/>
                <w:b/>
                <w:spacing w:val="7"/>
                <w:sz w:val="20"/>
                <w:szCs w:val="20"/>
              </w:rPr>
              <w:t xml:space="preserve"> </w:t>
            </w:r>
            <w:r w:rsidRPr="00EF0744">
              <w:rPr>
                <w:rFonts w:ascii="Leelawadee" w:hAnsi="Leelawadee" w:cs="Leelawadee"/>
                <w:b/>
                <w:sz w:val="20"/>
                <w:szCs w:val="20"/>
              </w:rPr>
              <w:t>Parcial</w:t>
            </w:r>
            <w:r w:rsidRPr="00EF0744">
              <w:rPr>
                <w:rFonts w:ascii="Leelawadee" w:hAnsi="Leelawadee" w:cs="Leelawadee"/>
                <w:b/>
                <w:spacing w:val="8"/>
                <w:sz w:val="20"/>
                <w:szCs w:val="20"/>
              </w:rPr>
              <w:t xml:space="preserve"> </w:t>
            </w:r>
            <w:r w:rsidRPr="00EF0744">
              <w:rPr>
                <w:rFonts w:ascii="Leelawadee" w:hAnsi="Leelawadee" w:cs="Leelawadee"/>
                <w:b/>
                <w:sz w:val="20"/>
                <w:szCs w:val="20"/>
              </w:rPr>
              <w:t>e</w:t>
            </w:r>
            <w:r w:rsidRPr="00EF0744">
              <w:rPr>
                <w:rFonts w:ascii="Leelawadee" w:hAnsi="Leelawadee" w:cs="Leelawadee"/>
                <w:b/>
                <w:spacing w:val="6"/>
                <w:sz w:val="20"/>
                <w:szCs w:val="20"/>
              </w:rPr>
              <w:t xml:space="preserve"> </w:t>
            </w:r>
            <w:r w:rsidRPr="00EF0744">
              <w:rPr>
                <w:rFonts w:ascii="Leelawadee" w:hAnsi="Leelawadee" w:cs="Leelawadee"/>
                <w:b/>
                <w:sz w:val="20"/>
                <w:szCs w:val="20"/>
              </w:rPr>
              <w:t>Montante Mínimo</w:t>
            </w:r>
            <w:r w:rsidRPr="00EF0744">
              <w:rPr>
                <w:rFonts w:ascii="Leelawadee" w:hAnsi="Leelawadee" w:cs="Leelawadee"/>
                <w:b/>
                <w:spacing w:val="7"/>
                <w:sz w:val="20"/>
                <w:szCs w:val="20"/>
              </w:rPr>
              <w:t xml:space="preserve"> </w:t>
            </w:r>
            <w:r w:rsidRPr="00EF0744">
              <w:rPr>
                <w:rFonts w:ascii="Leelawadee" w:hAnsi="Leelawadee" w:cs="Leelawadee"/>
                <w:b/>
                <w:sz w:val="20"/>
                <w:szCs w:val="20"/>
              </w:rPr>
              <w:t>da</w:t>
            </w:r>
            <w:r w:rsidRPr="00EF0744">
              <w:rPr>
                <w:rFonts w:ascii="Leelawadee" w:hAnsi="Leelawadee" w:cs="Leelawadee"/>
                <w:b/>
                <w:spacing w:val="7"/>
                <w:sz w:val="20"/>
                <w:szCs w:val="20"/>
              </w:rPr>
              <w:t xml:space="preserve"> </w:t>
            </w:r>
            <w:r w:rsidRPr="00EF0744">
              <w:rPr>
                <w:rFonts w:ascii="Leelawadee" w:hAnsi="Leelawadee" w:cs="Leelawadee"/>
                <w:b/>
                <w:sz w:val="20"/>
                <w:szCs w:val="20"/>
              </w:rPr>
              <w:t>Oferta:</w:t>
            </w:r>
          </w:p>
        </w:tc>
        <w:tc>
          <w:tcPr>
            <w:tcW w:w="6431" w:type="dxa"/>
            <w:vAlign w:val="center"/>
          </w:tcPr>
          <w:p w14:paraId="4F608F6E" w14:textId="77777777" w:rsidR="00631F5A" w:rsidRPr="00EF0744" w:rsidRDefault="00631F5A" w:rsidP="009216E1">
            <w:pPr>
              <w:pStyle w:val="TableParagraph"/>
              <w:spacing w:before="0" w:line="360" w:lineRule="auto"/>
              <w:ind w:left="104"/>
              <w:jc w:val="both"/>
              <w:rPr>
                <w:rFonts w:ascii="Leelawadee" w:hAnsi="Leelawadee" w:cs="Leelawadee"/>
                <w:sz w:val="20"/>
                <w:szCs w:val="20"/>
              </w:rPr>
            </w:pPr>
            <w:r w:rsidRPr="00EF0744">
              <w:rPr>
                <w:rFonts w:ascii="Leelawadee" w:hAnsi="Leelawadee" w:cs="Leelawadee"/>
                <w:sz w:val="20"/>
                <w:szCs w:val="20"/>
              </w:rPr>
              <w:t xml:space="preserve">Será admitida a distribuição parcial das cotas, desde que subscritas e integralizadas, no mínimo, </w:t>
            </w:r>
            <w:r>
              <w:rPr>
                <w:rFonts w:ascii="Leelawadee" w:hAnsi="Leelawadee" w:cs="Leelawadee"/>
                <w:sz w:val="20"/>
                <w:szCs w:val="20"/>
              </w:rPr>
              <w:t>100</w:t>
            </w:r>
            <w:r w:rsidRPr="00EF0744">
              <w:rPr>
                <w:rFonts w:ascii="Leelawadee" w:hAnsi="Leelawadee" w:cs="Leelawadee"/>
                <w:sz w:val="20"/>
                <w:szCs w:val="20"/>
              </w:rPr>
              <w:t>.000 (</w:t>
            </w:r>
            <w:r>
              <w:rPr>
                <w:rFonts w:ascii="Leelawadee" w:hAnsi="Leelawadee" w:cs="Leelawadee"/>
                <w:sz w:val="20"/>
                <w:szCs w:val="20"/>
              </w:rPr>
              <w:t>cem</w:t>
            </w:r>
            <w:r w:rsidRPr="00EF0744">
              <w:rPr>
                <w:rFonts w:ascii="Leelawadee" w:hAnsi="Leelawadee" w:cs="Leelawadee"/>
                <w:sz w:val="20"/>
                <w:szCs w:val="20"/>
              </w:rPr>
              <w:t xml:space="preserve"> mil) cotas, totalizando o valor de R$</w:t>
            </w:r>
            <w:r>
              <w:rPr>
                <w:rFonts w:ascii="Leelawadee" w:hAnsi="Leelawadee" w:cs="Leelawadee"/>
                <w:sz w:val="20"/>
                <w:szCs w:val="20"/>
              </w:rPr>
              <w:t> 1</w:t>
            </w:r>
            <w:r w:rsidRPr="00EF0744">
              <w:rPr>
                <w:rFonts w:ascii="Leelawadee" w:hAnsi="Leelawadee" w:cs="Leelawadee"/>
                <w:sz w:val="20"/>
                <w:szCs w:val="20"/>
              </w:rPr>
              <w:t>0.000.000,00 (</w:t>
            </w:r>
            <w:r>
              <w:rPr>
                <w:rFonts w:ascii="Leelawadee" w:hAnsi="Leelawadee" w:cs="Leelawadee"/>
                <w:sz w:val="20"/>
                <w:szCs w:val="20"/>
              </w:rPr>
              <w:t>dez</w:t>
            </w:r>
            <w:r w:rsidRPr="00EF0744">
              <w:rPr>
                <w:rFonts w:ascii="Leelawadee" w:hAnsi="Leelawadee" w:cs="Leelawadee"/>
                <w:sz w:val="20"/>
                <w:szCs w:val="20"/>
              </w:rPr>
              <w:t xml:space="preserve"> milhões de reais) (“</w:t>
            </w:r>
            <w:r w:rsidRPr="00EF0744">
              <w:rPr>
                <w:rFonts w:ascii="Leelawadee" w:hAnsi="Leelawadee" w:cs="Leelawadee"/>
                <w:sz w:val="20"/>
                <w:szCs w:val="20"/>
                <w:u w:val="single"/>
              </w:rPr>
              <w:t>Montante Mínimo da Oferta</w:t>
            </w:r>
            <w:r w:rsidRPr="00EF0744">
              <w:rPr>
                <w:rFonts w:ascii="Leelawadee" w:hAnsi="Leelawadee" w:cs="Leelawadee"/>
                <w:sz w:val="20"/>
                <w:szCs w:val="20"/>
              </w:rPr>
              <w:t>”)</w:t>
            </w:r>
            <w:r>
              <w:rPr>
                <w:rFonts w:ascii="Leelawadee" w:hAnsi="Leelawadee" w:cs="Leelawadee"/>
                <w:sz w:val="20"/>
                <w:szCs w:val="20"/>
              </w:rPr>
              <w:t>, sem considerar a Taxa de Distribuição Primária</w:t>
            </w:r>
            <w:r w:rsidRPr="00EF0744">
              <w:rPr>
                <w:rFonts w:ascii="Leelawadee" w:hAnsi="Leelawadee" w:cs="Leelawadee"/>
                <w:sz w:val="20"/>
                <w:szCs w:val="20"/>
              </w:rPr>
              <w:t>, nos termos dos artigos 30 e 31 da Instrução da CVM nº 400, de 29 de dezembro de 2003, e do artigo 5-A da Instrução CVM nº 476, de 16 de janeiro de 2019 (“</w:t>
            </w:r>
            <w:r w:rsidRPr="00EF0744">
              <w:rPr>
                <w:rFonts w:ascii="Leelawadee" w:hAnsi="Leelawadee" w:cs="Leelawadee"/>
                <w:sz w:val="20"/>
                <w:szCs w:val="20"/>
                <w:u w:val="single"/>
              </w:rPr>
              <w:t>Distribuição Parcial</w:t>
            </w:r>
            <w:r w:rsidRPr="00EF0744">
              <w:rPr>
                <w:rFonts w:ascii="Leelawadee" w:hAnsi="Leelawadee" w:cs="Leelawadee"/>
                <w:sz w:val="20"/>
                <w:szCs w:val="20"/>
              </w:rPr>
              <w:t>”). As cotas que não forem efetivamente subscritas e integralizadas durante o prazo de colocação da Oferta deverão ser canceladas. Caso o Montante Mínimo da Oferta não seja atingido, a Oferta será cancelada.</w:t>
            </w:r>
          </w:p>
        </w:tc>
      </w:tr>
      <w:tr w:rsidR="00631F5A" w:rsidRPr="00EF0744" w14:paraId="04621D65" w14:textId="77777777" w:rsidTr="009216E1">
        <w:tc>
          <w:tcPr>
            <w:tcW w:w="3305" w:type="dxa"/>
            <w:vAlign w:val="center"/>
          </w:tcPr>
          <w:p w14:paraId="1D98295A" w14:textId="77777777" w:rsidR="00631F5A" w:rsidRPr="00121564" w:rsidRDefault="00631F5A" w:rsidP="009216E1">
            <w:pPr>
              <w:spacing w:line="360" w:lineRule="auto"/>
              <w:rPr>
                <w:rFonts w:ascii="Leelawadee" w:hAnsi="Leelawadee"/>
                <w:sz w:val="20"/>
              </w:rPr>
            </w:pPr>
            <w:r w:rsidRPr="00121564">
              <w:rPr>
                <w:rFonts w:ascii="Leelawadee" w:hAnsi="Leelawadee"/>
                <w:b/>
                <w:w w:val="105"/>
                <w:sz w:val="20"/>
              </w:rPr>
              <w:t>Investimento</w:t>
            </w:r>
            <w:r w:rsidRPr="00121564">
              <w:rPr>
                <w:rFonts w:ascii="Leelawadee" w:hAnsi="Leelawadee"/>
                <w:b/>
                <w:spacing w:val="-16"/>
                <w:w w:val="105"/>
                <w:sz w:val="20"/>
              </w:rPr>
              <w:t xml:space="preserve"> </w:t>
            </w:r>
            <w:r w:rsidRPr="00121564">
              <w:rPr>
                <w:rFonts w:ascii="Leelawadee" w:hAnsi="Leelawadee"/>
                <w:b/>
                <w:w w:val="105"/>
                <w:sz w:val="20"/>
              </w:rPr>
              <w:t>Mínimo</w:t>
            </w:r>
          </w:p>
        </w:tc>
        <w:tc>
          <w:tcPr>
            <w:tcW w:w="6431" w:type="dxa"/>
            <w:vAlign w:val="center"/>
          </w:tcPr>
          <w:p w14:paraId="71772F65" w14:textId="77777777" w:rsidR="00631F5A" w:rsidRPr="00121564" w:rsidRDefault="00631F5A" w:rsidP="009216E1">
            <w:pPr>
              <w:spacing w:line="360" w:lineRule="auto"/>
              <w:rPr>
                <w:rFonts w:ascii="Leelawadee" w:hAnsi="Leelawadee"/>
                <w:sz w:val="20"/>
              </w:rPr>
            </w:pPr>
            <w:r w:rsidRPr="00121564">
              <w:rPr>
                <w:rFonts w:ascii="Leelawadee" w:hAnsi="Leelawadee"/>
                <w:sz w:val="20"/>
              </w:rPr>
              <w:t>Não</w:t>
            </w:r>
            <w:r w:rsidRPr="00121564">
              <w:rPr>
                <w:rFonts w:ascii="Leelawadee" w:hAnsi="Leelawadee"/>
                <w:spacing w:val="-2"/>
                <w:sz w:val="20"/>
              </w:rPr>
              <w:t xml:space="preserve"> </w:t>
            </w:r>
            <w:r w:rsidRPr="00121564">
              <w:rPr>
                <w:rFonts w:ascii="Leelawadee" w:hAnsi="Leelawadee"/>
                <w:sz w:val="20"/>
              </w:rPr>
              <w:t>haverá</w:t>
            </w:r>
            <w:r w:rsidRPr="00121564">
              <w:rPr>
                <w:rFonts w:ascii="Leelawadee" w:hAnsi="Leelawadee"/>
                <w:spacing w:val="-2"/>
                <w:sz w:val="20"/>
              </w:rPr>
              <w:t xml:space="preserve"> </w:t>
            </w:r>
            <w:r w:rsidRPr="00121564">
              <w:rPr>
                <w:rFonts w:ascii="Leelawadee" w:hAnsi="Leelawadee"/>
                <w:sz w:val="20"/>
              </w:rPr>
              <w:t>aplicação</w:t>
            </w:r>
            <w:r w:rsidRPr="00121564">
              <w:rPr>
                <w:rFonts w:ascii="Leelawadee" w:hAnsi="Leelawadee"/>
                <w:spacing w:val="2"/>
                <w:sz w:val="20"/>
              </w:rPr>
              <w:t xml:space="preserve"> </w:t>
            </w:r>
            <w:r w:rsidRPr="00121564">
              <w:rPr>
                <w:rFonts w:ascii="Leelawadee" w:hAnsi="Leelawadee"/>
                <w:sz w:val="20"/>
              </w:rPr>
              <w:t>mínima</w:t>
            </w:r>
            <w:r w:rsidRPr="00121564">
              <w:rPr>
                <w:rFonts w:ascii="Leelawadee" w:hAnsi="Leelawadee"/>
                <w:spacing w:val="-3"/>
                <w:sz w:val="20"/>
              </w:rPr>
              <w:t xml:space="preserve"> </w:t>
            </w:r>
            <w:r w:rsidRPr="00121564">
              <w:rPr>
                <w:rFonts w:ascii="Leelawadee" w:hAnsi="Leelawadee"/>
                <w:sz w:val="20"/>
              </w:rPr>
              <w:t>por</w:t>
            </w:r>
            <w:r w:rsidRPr="00121564">
              <w:rPr>
                <w:rFonts w:ascii="Leelawadee" w:hAnsi="Leelawadee"/>
                <w:spacing w:val="-1"/>
                <w:sz w:val="20"/>
              </w:rPr>
              <w:t xml:space="preserve"> </w:t>
            </w:r>
            <w:r w:rsidRPr="00121564">
              <w:rPr>
                <w:rFonts w:ascii="Leelawadee" w:hAnsi="Leelawadee"/>
                <w:sz w:val="20"/>
              </w:rPr>
              <w:t>investidor.</w:t>
            </w:r>
          </w:p>
        </w:tc>
      </w:tr>
      <w:tr w:rsidR="00631F5A" w:rsidRPr="00EF0744" w14:paraId="1777BEC5" w14:textId="77777777" w:rsidTr="009216E1">
        <w:tc>
          <w:tcPr>
            <w:tcW w:w="3305" w:type="dxa"/>
            <w:vAlign w:val="center"/>
          </w:tcPr>
          <w:p w14:paraId="430E6E27"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Número</w:t>
            </w:r>
            <w:r w:rsidRPr="00121564">
              <w:rPr>
                <w:rFonts w:ascii="Leelawadee" w:hAnsi="Leelawadee"/>
                <w:b/>
                <w:spacing w:val="-5"/>
                <w:sz w:val="20"/>
              </w:rPr>
              <w:t xml:space="preserve"> </w:t>
            </w:r>
            <w:r w:rsidRPr="00121564">
              <w:rPr>
                <w:rFonts w:ascii="Leelawadee" w:hAnsi="Leelawadee"/>
                <w:b/>
                <w:sz w:val="20"/>
              </w:rPr>
              <w:t>de</w:t>
            </w:r>
            <w:r w:rsidRPr="00121564">
              <w:rPr>
                <w:rFonts w:ascii="Leelawadee" w:hAnsi="Leelawadee"/>
                <w:b/>
                <w:spacing w:val="-4"/>
                <w:sz w:val="20"/>
              </w:rPr>
              <w:t xml:space="preserve"> </w:t>
            </w:r>
            <w:r w:rsidRPr="00121564">
              <w:rPr>
                <w:rFonts w:ascii="Leelawadee" w:hAnsi="Leelawadee"/>
                <w:b/>
                <w:sz w:val="20"/>
              </w:rPr>
              <w:t>Séries:</w:t>
            </w:r>
          </w:p>
        </w:tc>
        <w:tc>
          <w:tcPr>
            <w:tcW w:w="6431" w:type="dxa"/>
            <w:vAlign w:val="center"/>
          </w:tcPr>
          <w:p w14:paraId="1BA4AC6E" w14:textId="77777777" w:rsidR="00631F5A" w:rsidRPr="00121564" w:rsidRDefault="00631F5A" w:rsidP="009216E1">
            <w:pPr>
              <w:spacing w:line="360" w:lineRule="auto"/>
              <w:rPr>
                <w:rFonts w:ascii="Leelawadee" w:hAnsi="Leelawadee"/>
                <w:sz w:val="20"/>
              </w:rPr>
            </w:pPr>
            <w:r w:rsidRPr="00121564">
              <w:rPr>
                <w:rFonts w:ascii="Leelawadee" w:hAnsi="Leelawadee"/>
                <w:sz w:val="20"/>
              </w:rPr>
              <w:t>Única.</w:t>
            </w:r>
          </w:p>
        </w:tc>
      </w:tr>
      <w:tr w:rsidR="00631F5A" w:rsidRPr="00EF0744" w14:paraId="29ABE91A" w14:textId="77777777" w:rsidTr="009216E1">
        <w:tc>
          <w:tcPr>
            <w:tcW w:w="3305" w:type="dxa"/>
            <w:vAlign w:val="center"/>
          </w:tcPr>
          <w:p w14:paraId="67DE57FE"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Classe</w:t>
            </w:r>
            <w:r w:rsidRPr="00121564">
              <w:rPr>
                <w:rFonts w:ascii="Leelawadee" w:hAnsi="Leelawadee"/>
                <w:b/>
                <w:spacing w:val="-7"/>
                <w:sz w:val="20"/>
              </w:rPr>
              <w:t xml:space="preserve"> </w:t>
            </w:r>
            <w:r w:rsidRPr="00121564">
              <w:rPr>
                <w:rFonts w:ascii="Leelawadee" w:hAnsi="Leelawadee"/>
                <w:b/>
                <w:sz w:val="20"/>
              </w:rPr>
              <w:t>de</w:t>
            </w:r>
            <w:r w:rsidRPr="00121564">
              <w:rPr>
                <w:rFonts w:ascii="Leelawadee" w:hAnsi="Leelawadee"/>
                <w:b/>
                <w:spacing w:val="-7"/>
                <w:sz w:val="20"/>
              </w:rPr>
              <w:t xml:space="preserve"> </w:t>
            </w:r>
            <w:r w:rsidRPr="00121564">
              <w:rPr>
                <w:rFonts w:ascii="Leelawadee" w:hAnsi="Leelawadee"/>
                <w:b/>
                <w:sz w:val="20"/>
              </w:rPr>
              <w:t>Cotas:</w:t>
            </w:r>
          </w:p>
        </w:tc>
        <w:tc>
          <w:tcPr>
            <w:tcW w:w="6431" w:type="dxa"/>
            <w:vAlign w:val="center"/>
          </w:tcPr>
          <w:p w14:paraId="57E28F9A" w14:textId="77777777" w:rsidR="00631F5A" w:rsidRPr="00121564" w:rsidRDefault="00631F5A" w:rsidP="009216E1">
            <w:pPr>
              <w:spacing w:line="360" w:lineRule="auto"/>
              <w:rPr>
                <w:rFonts w:ascii="Leelawadee" w:hAnsi="Leelawadee"/>
                <w:sz w:val="20"/>
              </w:rPr>
            </w:pPr>
            <w:r w:rsidRPr="00121564">
              <w:rPr>
                <w:rFonts w:ascii="Leelawadee" w:hAnsi="Leelawadee"/>
                <w:sz w:val="20"/>
              </w:rPr>
              <w:t>Única.</w:t>
            </w:r>
          </w:p>
        </w:tc>
      </w:tr>
      <w:tr w:rsidR="00631F5A" w:rsidRPr="00EF0744" w14:paraId="0DE76E09" w14:textId="77777777" w:rsidTr="009216E1">
        <w:tc>
          <w:tcPr>
            <w:tcW w:w="3305" w:type="dxa"/>
            <w:vAlign w:val="center"/>
          </w:tcPr>
          <w:p w14:paraId="431A6256"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Forma</w:t>
            </w:r>
            <w:r w:rsidRPr="00121564">
              <w:rPr>
                <w:rFonts w:ascii="Leelawadee" w:hAnsi="Leelawadee"/>
                <w:b/>
                <w:spacing w:val="-1"/>
                <w:sz w:val="20"/>
              </w:rPr>
              <w:t xml:space="preserve"> </w:t>
            </w:r>
            <w:r w:rsidRPr="00121564">
              <w:rPr>
                <w:rFonts w:ascii="Leelawadee" w:hAnsi="Leelawadee"/>
                <w:b/>
                <w:sz w:val="20"/>
              </w:rPr>
              <w:t>de</w:t>
            </w:r>
            <w:r w:rsidRPr="00121564">
              <w:rPr>
                <w:rFonts w:ascii="Leelawadee" w:hAnsi="Leelawadee"/>
                <w:b/>
                <w:spacing w:val="-1"/>
                <w:sz w:val="20"/>
              </w:rPr>
              <w:t xml:space="preserve"> </w:t>
            </w:r>
            <w:r w:rsidRPr="00121564">
              <w:rPr>
                <w:rFonts w:ascii="Leelawadee" w:hAnsi="Leelawadee"/>
                <w:b/>
                <w:sz w:val="20"/>
              </w:rPr>
              <w:t>Distribuição:</w:t>
            </w:r>
          </w:p>
        </w:tc>
        <w:tc>
          <w:tcPr>
            <w:tcW w:w="6431" w:type="dxa"/>
            <w:vAlign w:val="center"/>
          </w:tcPr>
          <w:p w14:paraId="663B598D"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EF0744">
              <w:rPr>
                <w:rFonts w:ascii="Leelawadee" w:hAnsi="Leelawadee" w:cs="Leelawadee"/>
                <w:sz w:val="20"/>
                <w:szCs w:val="20"/>
              </w:rPr>
              <w:t>Oferta</w:t>
            </w:r>
            <w:r w:rsidRPr="00EF0744">
              <w:rPr>
                <w:rFonts w:ascii="Leelawadee" w:hAnsi="Leelawadee" w:cs="Leelawadee"/>
                <w:spacing w:val="-10"/>
                <w:sz w:val="20"/>
                <w:szCs w:val="20"/>
              </w:rPr>
              <w:t xml:space="preserve"> </w:t>
            </w:r>
            <w:r w:rsidRPr="00EF0744">
              <w:rPr>
                <w:rFonts w:ascii="Leelawadee" w:hAnsi="Leelawadee" w:cs="Leelawadee"/>
                <w:sz w:val="20"/>
                <w:szCs w:val="20"/>
              </w:rPr>
              <w:t>pública</w:t>
            </w:r>
            <w:r w:rsidRPr="00EF0744">
              <w:rPr>
                <w:rFonts w:ascii="Leelawadee" w:hAnsi="Leelawadee" w:cs="Leelawadee"/>
                <w:spacing w:val="-9"/>
                <w:sz w:val="20"/>
                <w:szCs w:val="20"/>
              </w:rPr>
              <w:t xml:space="preserve"> </w:t>
            </w:r>
            <w:r w:rsidRPr="00EF0744">
              <w:rPr>
                <w:rFonts w:ascii="Leelawadee" w:hAnsi="Leelawadee" w:cs="Leelawadee"/>
                <w:sz w:val="20"/>
                <w:szCs w:val="20"/>
              </w:rPr>
              <w:t>de</w:t>
            </w:r>
            <w:r w:rsidRPr="00EF0744">
              <w:rPr>
                <w:rFonts w:ascii="Leelawadee" w:hAnsi="Leelawadee" w:cs="Leelawadee"/>
                <w:spacing w:val="-11"/>
                <w:sz w:val="20"/>
                <w:szCs w:val="20"/>
              </w:rPr>
              <w:t xml:space="preserve"> </w:t>
            </w:r>
            <w:r w:rsidRPr="00EF0744">
              <w:rPr>
                <w:rFonts w:ascii="Leelawadee" w:hAnsi="Leelawadee" w:cs="Leelawadee"/>
                <w:sz w:val="20"/>
                <w:szCs w:val="20"/>
              </w:rPr>
              <w:t>distribuição,</w:t>
            </w:r>
            <w:r w:rsidRPr="00EF0744">
              <w:rPr>
                <w:rFonts w:ascii="Leelawadee" w:hAnsi="Leelawadee" w:cs="Leelawadee"/>
                <w:spacing w:val="-8"/>
                <w:sz w:val="20"/>
                <w:szCs w:val="20"/>
              </w:rPr>
              <w:t xml:space="preserve"> </w:t>
            </w:r>
            <w:r w:rsidRPr="00EF0744">
              <w:rPr>
                <w:rFonts w:ascii="Leelawadee" w:hAnsi="Leelawadee" w:cs="Leelawadee"/>
                <w:sz w:val="20"/>
                <w:szCs w:val="20"/>
              </w:rPr>
              <w:t>com</w:t>
            </w:r>
            <w:r w:rsidRPr="00EF0744">
              <w:rPr>
                <w:rFonts w:ascii="Leelawadee" w:hAnsi="Leelawadee" w:cs="Leelawadee"/>
                <w:spacing w:val="-9"/>
                <w:sz w:val="20"/>
                <w:szCs w:val="20"/>
              </w:rPr>
              <w:t xml:space="preserve"> </w:t>
            </w:r>
            <w:r w:rsidRPr="00EF0744">
              <w:rPr>
                <w:rFonts w:ascii="Leelawadee" w:hAnsi="Leelawadee" w:cs="Leelawadee"/>
                <w:sz w:val="20"/>
                <w:szCs w:val="20"/>
              </w:rPr>
              <w:t>esforços</w:t>
            </w:r>
            <w:r w:rsidRPr="00EF0744">
              <w:rPr>
                <w:rFonts w:ascii="Leelawadee" w:hAnsi="Leelawadee" w:cs="Leelawadee"/>
                <w:spacing w:val="-7"/>
                <w:sz w:val="20"/>
                <w:szCs w:val="20"/>
              </w:rPr>
              <w:t xml:space="preserve"> </w:t>
            </w:r>
            <w:r w:rsidRPr="00EF0744">
              <w:rPr>
                <w:rFonts w:ascii="Leelawadee" w:hAnsi="Leelawadee" w:cs="Leelawadee"/>
                <w:sz w:val="20"/>
                <w:szCs w:val="20"/>
              </w:rPr>
              <w:t>restritos</w:t>
            </w:r>
            <w:r w:rsidRPr="00EF0744">
              <w:rPr>
                <w:rFonts w:ascii="Leelawadee" w:hAnsi="Leelawadee" w:cs="Leelawadee"/>
                <w:spacing w:val="-8"/>
                <w:sz w:val="20"/>
                <w:szCs w:val="20"/>
              </w:rPr>
              <w:t xml:space="preserve"> </w:t>
            </w:r>
            <w:r w:rsidRPr="00EF0744">
              <w:rPr>
                <w:rFonts w:ascii="Leelawadee" w:hAnsi="Leelawadee" w:cs="Leelawadee"/>
                <w:sz w:val="20"/>
                <w:szCs w:val="20"/>
              </w:rPr>
              <w:t>de</w:t>
            </w:r>
            <w:r w:rsidRPr="00EF0744">
              <w:rPr>
                <w:rFonts w:ascii="Leelawadee" w:hAnsi="Leelawadee" w:cs="Leelawadee"/>
                <w:spacing w:val="-10"/>
                <w:sz w:val="20"/>
                <w:szCs w:val="20"/>
              </w:rPr>
              <w:t xml:space="preserve"> </w:t>
            </w:r>
            <w:r w:rsidRPr="00EF0744">
              <w:rPr>
                <w:rFonts w:ascii="Leelawadee" w:hAnsi="Leelawadee" w:cs="Leelawadee"/>
                <w:sz w:val="20"/>
                <w:szCs w:val="20"/>
              </w:rPr>
              <w:t>colocação, a ser realizada nos termos da Instrução da CVM nº 476, de 16 de</w:t>
            </w:r>
            <w:r w:rsidRPr="00EF0744">
              <w:rPr>
                <w:rFonts w:ascii="Leelawadee" w:hAnsi="Leelawadee" w:cs="Leelawadee"/>
                <w:spacing w:val="1"/>
                <w:sz w:val="20"/>
                <w:szCs w:val="20"/>
              </w:rPr>
              <w:t xml:space="preserve"> </w:t>
            </w:r>
            <w:r w:rsidRPr="00EF0744">
              <w:rPr>
                <w:rFonts w:ascii="Leelawadee" w:hAnsi="Leelawadee" w:cs="Leelawadee"/>
                <w:sz w:val="20"/>
                <w:szCs w:val="20"/>
              </w:rPr>
              <w:t>janeiro de 2009, conforme alterada (“</w:t>
            </w:r>
            <w:r w:rsidRPr="00EF0744">
              <w:rPr>
                <w:rFonts w:ascii="Leelawadee" w:hAnsi="Leelawadee" w:cs="Leelawadee"/>
                <w:sz w:val="20"/>
                <w:szCs w:val="20"/>
                <w:u w:val="single"/>
              </w:rPr>
              <w:t>Instrução CVM 476</w:t>
            </w:r>
            <w:r w:rsidRPr="00EF0744">
              <w:rPr>
                <w:rFonts w:ascii="Leelawadee" w:hAnsi="Leelawadee" w:cs="Leelawadee"/>
                <w:sz w:val="20"/>
                <w:szCs w:val="20"/>
              </w:rPr>
              <w:t>”), da</w:t>
            </w:r>
            <w:r w:rsidRPr="00EF0744">
              <w:rPr>
                <w:rFonts w:ascii="Leelawadee" w:hAnsi="Leelawadee" w:cs="Leelawadee"/>
                <w:spacing w:val="1"/>
                <w:sz w:val="20"/>
                <w:szCs w:val="20"/>
              </w:rPr>
              <w:t xml:space="preserve"> </w:t>
            </w:r>
            <w:r w:rsidRPr="00EF0744">
              <w:rPr>
                <w:rFonts w:ascii="Leelawadee" w:hAnsi="Leelawadee" w:cs="Leelawadee"/>
                <w:sz w:val="20"/>
                <w:szCs w:val="20"/>
              </w:rPr>
              <w:t>Instrução CVM nº 472 e demais leis e regulamentações aplicáveis,</w:t>
            </w:r>
            <w:r w:rsidRPr="00EF0744">
              <w:rPr>
                <w:rFonts w:ascii="Leelawadee" w:hAnsi="Leelawadee" w:cs="Leelawadee"/>
                <w:spacing w:val="1"/>
                <w:sz w:val="20"/>
                <w:szCs w:val="20"/>
              </w:rPr>
              <w:t xml:space="preserve"> </w:t>
            </w:r>
            <w:r w:rsidRPr="00EF0744">
              <w:rPr>
                <w:rFonts w:ascii="Leelawadee" w:hAnsi="Leelawadee" w:cs="Leelawadee"/>
                <w:sz w:val="20"/>
                <w:szCs w:val="20"/>
              </w:rPr>
              <w:t>a</w:t>
            </w:r>
            <w:r w:rsidRPr="00EF0744">
              <w:rPr>
                <w:rFonts w:ascii="Leelawadee" w:hAnsi="Leelawadee" w:cs="Leelawadee"/>
                <w:spacing w:val="1"/>
                <w:sz w:val="20"/>
                <w:szCs w:val="20"/>
              </w:rPr>
              <w:t xml:space="preserve"> </w:t>
            </w:r>
            <w:r w:rsidRPr="00EF0744">
              <w:rPr>
                <w:rFonts w:ascii="Leelawadee" w:hAnsi="Leelawadee" w:cs="Leelawadee"/>
                <w:sz w:val="20"/>
                <w:szCs w:val="20"/>
              </w:rPr>
              <w:t>ser</w:t>
            </w:r>
            <w:r w:rsidRPr="00EF0744">
              <w:rPr>
                <w:rFonts w:ascii="Leelawadee" w:hAnsi="Leelawadee" w:cs="Leelawadee"/>
                <w:spacing w:val="1"/>
                <w:sz w:val="20"/>
                <w:szCs w:val="20"/>
              </w:rPr>
              <w:t xml:space="preserve"> </w:t>
            </w:r>
            <w:r w:rsidRPr="00EF0744">
              <w:rPr>
                <w:rFonts w:ascii="Leelawadee" w:hAnsi="Leelawadee" w:cs="Leelawadee"/>
                <w:sz w:val="20"/>
                <w:szCs w:val="20"/>
              </w:rPr>
              <w:t>coordenada</w:t>
            </w:r>
            <w:r w:rsidRPr="00EF0744">
              <w:rPr>
                <w:rFonts w:ascii="Leelawadee" w:hAnsi="Leelawadee" w:cs="Leelawadee"/>
                <w:spacing w:val="1"/>
                <w:sz w:val="20"/>
                <w:szCs w:val="20"/>
              </w:rPr>
              <w:t xml:space="preserve"> </w:t>
            </w:r>
            <w:r>
              <w:rPr>
                <w:rFonts w:ascii="Leelawadee" w:hAnsi="Leelawadee" w:cs="Leelawadee"/>
                <w:spacing w:val="1"/>
                <w:sz w:val="20"/>
                <w:szCs w:val="20"/>
              </w:rPr>
              <w:t xml:space="preserve">pela própria Administradora, </w:t>
            </w:r>
            <w:r w:rsidRPr="00EF0744">
              <w:rPr>
                <w:rFonts w:ascii="Leelawadee" w:hAnsi="Leelawadee" w:cs="Leelawadee"/>
                <w:sz w:val="20"/>
                <w:szCs w:val="20"/>
              </w:rPr>
              <w:t>instituição</w:t>
            </w:r>
            <w:r w:rsidRPr="00EF0744">
              <w:rPr>
                <w:rFonts w:ascii="Leelawadee" w:hAnsi="Leelawadee" w:cs="Leelawadee"/>
                <w:spacing w:val="1"/>
                <w:sz w:val="20"/>
                <w:szCs w:val="20"/>
              </w:rPr>
              <w:t xml:space="preserve"> </w:t>
            </w:r>
            <w:r w:rsidRPr="00EF0744">
              <w:rPr>
                <w:rFonts w:ascii="Leelawadee" w:hAnsi="Leelawadee" w:cs="Leelawadee"/>
                <w:sz w:val="20"/>
                <w:szCs w:val="20"/>
              </w:rPr>
              <w:t>integrante</w:t>
            </w:r>
            <w:r w:rsidRPr="00EF0744">
              <w:rPr>
                <w:rFonts w:ascii="Leelawadee" w:hAnsi="Leelawadee" w:cs="Leelawadee"/>
                <w:spacing w:val="1"/>
                <w:sz w:val="20"/>
                <w:szCs w:val="20"/>
              </w:rPr>
              <w:t xml:space="preserve"> </w:t>
            </w:r>
            <w:r w:rsidRPr="00EF0744">
              <w:rPr>
                <w:rFonts w:ascii="Leelawadee" w:hAnsi="Leelawadee" w:cs="Leelawadee"/>
                <w:sz w:val="20"/>
                <w:szCs w:val="20"/>
              </w:rPr>
              <w:t>do</w:t>
            </w:r>
            <w:r w:rsidRPr="00EF0744">
              <w:rPr>
                <w:rFonts w:ascii="Leelawadee" w:hAnsi="Leelawadee" w:cs="Leelawadee"/>
                <w:spacing w:val="1"/>
                <w:sz w:val="20"/>
                <w:szCs w:val="20"/>
              </w:rPr>
              <w:t xml:space="preserve"> </w:t>
            </w:r>
            <w:r w:rsidRPr="00EF0744">
              <w:rPr>
                <w:rFonts w:ascii="Leelawadee" w:hAnsi="Leelawadee" w:cs="Leelawadee"/>
                <w:sz w:val="20"/>
                <w:szCs w:val="20"/>
              </w:rPr>
              <w:t>sistema</w:t>
            </w:r>
            <w:r w:rsidRPr="00EF0744">
              <w:rPr>
                <w:rFonts w:ascii="Leelawadee" w:hAnsi="Leelawadee" w:cs="Leelawadee"/>
                <w:spacing w:val="1"/>
                <w:sz w:val="20"/>
                <w:szCs w:val="20"/>
              </w:rPr>
              <w:t xml:space="preserve"> </w:t>
            </w:r>
            <w:r w:rsidRPr="00EF0744">
              <w:rPr>
                <w:rFonts w:ascii="Leelawadee" w:hAnsi="Leelawadee" w:cs="Leelawadee"/>
                <w:sz w:val="20"/>
                <w:szCs w:val="20"/>
              </w:rPr>
              <w:t>de</w:t>
            </w:r>
            <w:r w:rsidRPr="00EF0744">
              <w:rPr>
                <w:rFonts w:ascii="Leelawadee" w:hAnsi="Leelawadee" w:cs="Leelawadee"/>
                <w:spacing w:val="1"/>
                <w:sz w:val="20"/>
                <w:szCs w:val="20"/>
              </w:rPr>
              <w:t xml:space="preserve"> </w:t>
            </w:r>
            <w:r w:rsidRPr="00EF0744">
              <w:rPr>
                <w:rFonts w:ascii="Leelawadee" w:hAnsi="Leelawadee" w:cs="Leelawadee"/>
                <w:sz w:val="20"/>
                <w:szCs w:val="20"/>
              </w:rPr>
              <w:t>distribuição</w:t>
            </w:r>
            <w:r w:rsidRPr="00EF0744">
              <w:rPr>
                <w:rFonts w:ascii="Leelawadee" w:hAnsi="Leelawadee" w:cs="Leelawadee"/>
                <w:spacing w:val="1"/>
                <w:sz w:val="20"/>
                <w:szCs w:val="20"/>
              </w:rPr>
              <w:t xml:space="preserve"> </w:t>
            </w:r>
            <w:r w:rsidRPr="00EF0744">
              <w:rPr>
                <w:rFonts w:ascii="Leelawadee" w:hAnsi="Leelawadee" w:cs="Leelawadee"/>
                <w:sz w:val="20"/>
                <w:szCs w:val="20"/>
              </w:rPr>
              <w:t>de</w:t>
            </w:r>
            <w:r w:rsidRPr="00EF0744">
              <w:rPr>
                <w:rFonts w:ascii="Leelawadee" w:hAnsi="Leelawadee" w:cs="Leelawadee"/>
                <w:spacing w:val="1"/>
                <w:sz w:val="20"/>
                <w:szCs w:val="20"/>
              </w:rPr>
              <w:t xml:space="preserve"> </w:t>
            </w:r>
            <w:r w:rsidRPr="00EF0744">
              <w:rPr>
                <w:rFonts w:ascii="Leelawadee" w:hAnsi="Leelawadee" w:cs="Leelawadee"/>
                <w:sz w:val="20"/>
                <w:szCs w:val="20"/>
              </w:rPr>
              <w:t>valores</w:t>
            </w:r>
            <w:r w:rsidRPr="00EF0744">
              <w:rPr>
                <w:rFonts w:ascii="Leelawadee" w:hAnsi="Leelawadee" w:cs="Leelawadee"/>
                <w:spacing w:val="1"/>
                <w:sz w:val="20"/>
                <w:szCs w:val="20"/>
              </w:rPr>
              <w:t xml:space="preserve"> </w:t>
            </w:r>
            <w:r w:rsidRPr="00EF0744">
              <w:rPr>
                <w:rFonts w:ascii="Leelawadee" w:hAnsi="Leelawadee" w:cs="Leelawadee"/>
                <w:sz w:val="20"/>
                <w:szCs w:val="20"/>
              </w:rPr>
              <w:t>mobiliários,</w:t>
            </w:r>
            <w:r w:rsidRPr="00EF0744">
              <w:rPr>
                <w:rFonts w:ascii="Leelawadee" w:hAnsi="Leelawadee" w:cs="Leelawadee"/>
                <w:spacing w:val="1"/>
                <w:sz w:val="20"/>
                <w:szCs w:val="20"/>
              </w:rPr>
              <w:t xml:space="preserve"> </w:t>
            </w:r>
            <w:r w:rsidRPr="00EB79A6">
              <w:rPr>
                <w:rFonts w:ascii="Leelawadee" w:hAnsi="Leelawadee"/>
                <w:sz w:val="20"/>
              </w:rPr>
              <w:t>podendo contar com a participação de outras instituições financeiras integrantes do sistema de distribuição de valores mobiliários</w:t>
            </w:r>
            <w:r>
              <w:rPr>
                <w:rFonts w:ascii="Leelawadee" w:hAnsi="Leelawadee"/>
                <w:sz w:val="20"/>
              </w:rPr>
              <w:t>,</w:t>
            </w:r>
            <w:r w:rsidRPr="00EF0744">
              <w:rPr>
                <w:rFonts w:ascii="Leelawadee" w:hAnsi="Leelawadee" w:cs="Leelawadee"/>
                <w:sz w:val="20"/>
                <w:szCs w:val="20"/>
              </w:rPr>
              <w:t xml:space="preserve"> estando</w:t>
            </w:r>
            <w:r w:rsidRPr="00EF0744">
              <w:rPr>
                <w:rFonts w:ascii="Leelawadee" w:hAnsi="Leelawadee" w:cs="Leelawadee"/>
                <w:spacing w:val="1"/>
                <w:sz w:val="20"/>
                <w:szCs w:val="20"/>
              </w:rPr>
              <w:t xml:space="preserve"> </w:t>
            </w:r>
            <w:r w:rsidRPr="00EF0744">
              <w:rPr>
                <w:rFonts w:ascii="Leelawadee" w:hAnsi="Leelawadee" w:cs="Leelawadee"/>
                <w:sz w:val="20"/>
                <w:szCs w:val="20"/>
              </w:rPr>
              <w:t>automaticamente</w:t>
            </w:r>
            <w:r w:rsidRPr="00EF0744">
              <w:rPr>
                <w:rFonts w:ascii="Leelawadee" w:hAnsi="Leelawadee" w:cs="Leelawadee"/>
                <w:spacing w:val="1"/>
                <w:sz w:val="20"/>
                <w:szCs w:val="20"/>
              </w:rPr>
              <w:t xml:space="preserve"> </w:t>
            </w:r>
            <w:r w:rsidRPr="00EF0744">
              <w:rPr>
                <w:rFonts w:ascii="Leelawadee" w:hAnsi="Leelawadee" w:cs="Leelawadee"/>
                <w:sz w:val="20"/>
                <w:szCs w:val="20"/>
              </w:rPr>
              <w:t>dispensada do registro de distribuição de que trata o artigo 19,</w:t>
            </w:r>
            <w:r w:rsidRPr="00EF0744">
              <w:rPr>
                <w:rFonts w:ascii="Leelawadee" w:hAnsi="Leelawadee" w:cs="Leelawadee"/>
                <w:spacing w:val="1"/>
                <w:sz w:val="20"/>
                <w:szCs w:val="20"/>
              </w:rPr>
              <w:t xml:space="preserve"> </w:t>
            </w:r>
            <w:r w:rsidRPr="00EF0744">
              <w:rPr>
                <w:rFonts w:ascii="Leelawadee" w:hAnsi="Leelawadee" w:cs="Leelawadee"/>
                <w:i/>
                <w:sz w:val="20"/>
                <w:szCs w:val="20"/>
              </w:rPr>
              <w:t>caput</w:t>
            </w:r>
            <w:r w:rsidRPr="00EF0744">
              <w:rPr>
                <w:rFonts w:ascii="Leelawadee" w:hAnsi="Leelawadee" w:cs="Leelawadee"/>
                <w:sz w:val="20"/>
                <w:szCs w:val="20"/>
              </w:rPr>
              <w:t>,</w:t>
            </w:r>
            <w:r w:rsidRPr="00EF0744">
              <w:rPr>
                <w:rFonts w:ascii="Leelawadee" w:hAnsi="Leelawadee" w:cs="Leelawadee"/>
                <w:spacing w:val="-6"/>
                <w:sz w:val="20"/>
                <w:szCs w:val="20"/>
              </w:rPr>
              <w:t xml:space="preserve"> </w:t>
            </w:r>
            <w:r w:rsidRPr="00EF0744">
              <w:rPr>
                <w:rFonts w:ascii="Leelawadee" w:hAnsi="Leelawadee" w:cs="Leelawadee"/>
                <w:sz w:val="20"/>
                <w:szCs w:val="20"/>
              </w:rPr>
              <w:t>da</w:t>
            </w:r>
            <w:r w:rsidRPr="00EF0744">
              <w:rPr>
                <w:rFonts w:ascii="Leelawadee" w:hAnsi="Leelawadee" w:cs="Leelawadee"/>
                <w:spacing w:val="-5"/>
                <w:sz w:val="20"/>
                <w:szCs w:val="20"/>
              </w:rPr>
              <w:t xml:space="preserve"> </w:t>
            </w:r>
            <w:r w:rsidRPr="00EF0744">
              <w:rPr>
                <w:rFonts w:ascii="Leelawadee" w:hAnsi="Leelawadee" w:cs="Leelawadee"/>
                <w:sz w:val="20"/>
                <w:szCs w:val="20"/>
              </w:rPr>
              <w:t>Lei</w:t>
            </w:r>
            <w:r w:rsidRPr="00EF0744">
              <w:rPr>
                <w:rFonts w:ascii="Leelawadee" w:hAnsi="Leelawadee" w:cs="Leelawadee"/>
                <w:spacing w:val="-4"/>
                <w:sz w:val="20"/>
                <w:szCs w:val="20"/>
              </w:rPr>
              <w:t xml:space="preserve"> </w:t>
            </w:r>
            <w:r w:rsidRPr="00EF0744">
              <w:rPr>
                <w:rFonts w:ascii="Leelawadee" w:hAnsi="Leelawadee" w:cs="Leelawadee"/>
                <w:sz w:val="20"/>
                <w:szCs w:val="20"/>
              </w:rPr>
              <w:t>nº</w:t>
            </w:r>
            <w:r w:rsidRPr="00EF0744">
              <w:rPr>
                <w:rFonts w:ascii="Leelawadee" w:hAnsi="Leelawadee" w:cs="Leelawadee"/>
                <w:spacing w:val="-4"/>
                <w:sz w:val="20"/>
                <w:szCs w:val="20"/>
              </w:rPr>
              <w:t xml:space="preserve"> </w:t>
            </w:r>
            <w:r w:rsidRPr="00EF0744">
              <w:rPr>
                <w:rFonts w:ascii="Leelawadee" w:hAnsi="Leelawadee" w:cs="Leelawadee"/>
                <w:sz w:val="20"/>
                <w:szCs w:val="20"/>
              </w:rPr>
              <w:t>6.385,</w:t>
            </w:r>
            <w:r w:rsidRPr="00EF0744">
              <w:rPr>
                <w:rFonts w:ascii="Leelawadee" w:hAnsi="Leelawadee" w:cs="Leelawadee"/>
                <w:spacing w:val="-6"/>
                <w:sz w:val="20"/>
                <w:szCs w:val="20"/>
              </w:rPr>
              <w:t xml:space="preserve"> </w:t>
            </w:r>
            <w:r w:rsidRPr="00EF0744">
              <w:rPr>
                <w:rFonts w:ascii="Leelawadee" w:hAnsi="Leelawadee" w:cs="Leelawadee"/>
                <w:sz w:val="20"/>
                <w:szCs w:val="20"/>
              </w:rPr>
              <w:t>de</w:t>
            </w:r>
            <w:r w:rsidRPr="00EF0744">
              <w:rPr>
                <w:rFonts w:ascii="Leelawadee" w:hAnsi="Leelawadee" w:cs="Leelawadee"/>
                <w:spacing w:val="-5"/>
                <w:sz w:val="20"/>
                <w:szCs w:val="20"/>
              </w:rPr>
              <w:t xml:space="preserve"> </w:t>
            </w:r>
            <w:r w:rsidRPr="00EF0744">
              <w:rPr>
                <w:rFonts w:ascii="Leelawadee" w:hAnsi="Leelawadee" w:cs="Leelawadee"/>
                <w:sz w:val="20"/>
                <w:szCs w:val="20"/>
              </w:rPr>
              <w:t>07</w:t>
            </w:r>
            <w:r w:rsidRPr="00EF0744">
              <w:rPr>
                <w:rFonts w:ascii="Leelawadee" w:hAnsi="Leelawadee" w:cs="Leelawadee"/>
                <w:spacing w:val="-4"/>
                <w:sz w:val="20"/>
                <w:szCs w:val="20"/>
              </w:rPr>
              <w:t xml:space="preserve"> </w:t>
            </w:r>
            <w:r w:rsidRPr="00EF0744">
              <w:rPr>
                <w:rFonts w:ascii="Leelawadee" w:hAnsi="Leelawadee" w:cs="Leelawadee"/>
                <w:sz w:val="20"/>
                <w:szCs w:val="20"/>
              </w:rPr>
              <w:t>de</w:t>
            </w:r>
            <w:r w:rsidRPr="00EF0744">
              <w:rPr>
                <w:rFonts w:ascii="Leelawadee" w:hAnsi="Leelawadee" w:cs="Leelawadee"/>
                <w:spacing w:val="-5"/>
                <w:sz w:val="20"/>
                <w:szCs w:val="20"/>
              </w:rPr>
              <w:t xml:space="preserve"> </w:t>
            </w:r>
            <w:r w:rsidRPr="00EF0744">
              <w:rPr>
                <w:rFonts w:ascii="Leelawadee" w:hAnsi="Leelawadee" w:cs="Leelawadee"/>
                <w:sz w:val="20"/>
                <w:szCs w:val="20"/>
              </w:rPr>
              <w:t>dezembro</w:t>
            </w:r>
            <w:r w:rsidRPr="00EF0744">
              <w:rPr>
                <w:rFonts w:ascii="Leelawadee" w:hAnsi="Leelawadee" w:cs="Leelawadee"/>
                <w:spacing w:val="-4"/>
                <w:sz w:val="20"/>
                <w:szCs w:val="20"/>
              </w:rPr>
              <w:t xml:space="preserve"> </w:t>
            </w:r>
            <w:r w:rsidRPr="00EF0744">
              <w:rPr>
                <w:rFonts w:ascii="Leelawadee" w:hAnsi="Leelawadee" w:cs="Leelawadee"/>
                <w:sz w:val="20"/>
                <w:szCs w:val="20"/>
              </w:rPr>
              <w:t>de</w:t>
            </w:r>
            <w:r w:rsidRPr="00EF0744">
              <w:rPr>
                <w:rFonts w:ascii="Leelawadee" w:hAnsi="Leelawadee" w:cs="Leelawadee"/>
                <w:spacing w:val="-6"/>
                <w:sz w:val="20"/>
                <w:szCs w:val="20"/>
              </w:rPr>
              <w:t xml:space="preserve"> </w:t>
            </w:r>
            <w:r w:rsidRPr="00EF0744">
              <w:rPr>
                <w:rFonts w:ascii="Leelawadee" w:hAnsi="Leelawadee" w:cs="Leelawadee"/>
                <w:sz w:val="20"/>
                <w:szCs w:val="20"/>
              </w:rPr>
              <w:t>1976,</w:t>
            </w:r>
            <w:r w:rsidRPr="00EF0744">
              <w:rPr>
                <w:rFonts w:ascii="Leelawadee" w:hAnsi="Leelawadee" w:cs="Leelawadee"/>
                <w:spacing w:val="-5"/>
                <w:sz w:val="20"/>
                <w:szCs w:val="20"/>
              </w:rPr>
              <w:t xml:space="preserve"> </w:t>
            </w:r>
            <w:r w:rsidRPr="00EF0744">
              <w:rPr>
                <w:rFonts w:ascii="Leelawadee" w:hAnsi="Leelawadee" w:cs="Leelawadee"/>
                <w:sz w:val="20"/>
                <w:szCs w:val="20"/>
              </w:rPr>
              <w:t>nos</w:t>
            </w:r>
            <w:r w:rsidRPr="00EF0744">
              <w:rPr>
                <w:rFonts w:ascii="Leelawadee" w:hAnsi="Leelawadee" w:cs="Leelawadee"/>
                <w:spacing w:val="-5"/>
                <w:sz w:val="20"/>
                <w:szCs w:val="20"/>
              </w:rPr>
              <w:t xml:space="preserve"> </w:t>
            </w:r>
            <w:r w:rsidRPr="00EF0744">
              <w:rPr>
                <w:rFonts w:ascii="Leelawadee" w:hAnsi="Leelawadee" w:cs="Leelawadee"/>
                <w:sz w:val="20"/>
                <w:szCs w:val="20"/>
              </w:rPr>
              <w:t>termos</w:t>
            </w:r>
            <w:r w:rsidRPr="00EF0744">
              <w:rPr>
                <w:rFonts w:ascii="Leelawadee" w:hAnsi="Leelawadee" w:cs="Leelawadee"/>
                <w:spacing w:val="-5"/>
                <w:sz w:val="20"/>
                <w:szCs w:val="20"/>
              </w:rPr>
              <w:t xml:space="preserve"> </w:t>
            </w:r>
            <w:r w:rsidRPr="00EF0744">
              <w:rPr>
                <w:rFonts w:ascii="Leelawadee" w:hAnsi="Leelawadee" w:cs="Leelawadee"/>
                <w:sz w:val="20"/>
                <w:szCs w:val="20"/>
              </w:rPr>
              <w:t>do</w:t>
            </w:r>
            <w:r w:rsidRPr="00EF0744">
              <w:rPr>
                <w:rFonts w:ascii="Leelawadee" w:hAnsi="Leelawadee" w:cs="Leelawadee"/>
                <w:spacing w:val="-53"/>
                <w:sz w:val="20"/>
                <w:szCs w:val="20"/>
              </w:rPr>
              <w:t xml:space="preserve"> </w:t>
            </w:r>
            <w:r w:rsidRPr="00EF0744">
              <w:rPr>
                <w:rFonts w:ascii="Leelawadee" w:hAnsi="Leelawadee" w:cs="Leelawadee"/>
                <w:sz w:val="20"/>
                <w:szCs w:val="20"/>
              </w:rPr>
              <w:t>artigo 6º</w:t>
            </w:r>
            <w:r w:rsidRPr="00EF0744">
              <w:rPr>
                <w:rFonts w:ascii="Leelawadee" w:hAnsi="Leelawadee" w:cs="Leelawadee"/>
                <w:spacing w:val="-1"/>
                <w:sz w:val="20"/>
                <w:szCs w:val="20"/>
              </w:rPr>
              <w:t xml:space="preserve"> </w:t>
            </w:r>
            <w:r w:rsidRPr="00EF0744">
              <w:rPr>
                <w:rFonts w:ascii="Leelawadee" w:hAnsi="Leelawadee" w:cs="Leelawadee"/>
                <w:sz w:val="20"/>
                <w:szCs w:val="20"/>
              </w:rPr>
              <w:t>da</w:t>
            </w:r>
            <w:r w:rsidRPr="00EF0744">
              <w:rPr>
                <w:rFonts w:ascii="Leelawadee" w:hAnsi="Leelawadee" w:cs="Leelawadee"/>
                <w:spacing w:val="-2"/>
                <w:sz w:val="20"/>
                <w:szCs w:val="20"/>
              </w:rPr>
              <w:t xml:space="preserve"> </w:t>
            </w:r>
            <w:r w:rsidRPr="00EF0744">
              <w:rPr>
                <w:rFonts w:ascii="Leelawadee" w:hAnsi="Leelawadee" w:cs="Leelawadee"/>
                <w:sz w:val="20"/>
                <w:szCs w:val="20"/>
              </w:rPr>
              <w:t>Instrução</w:t>
            </w:r>
            <w:r w:rsidRPr="00EF0744">
              <w:rPr>
                <w:rFonts w:ascii="Leelawadee" w:hAnsi="Leelawadee" w:cs="Leelawadee"/>
                <w:spacing w:val="2"/>
                <w:sz w:val="20"/>
                <w:szCs w:val="20"/>
              </w:rPr>
              <w:t xml:space="preserve"> </w:t>
            </w:r>
            <w:r w:rsidRPr="00EF0744">
              <w:rPr>
                <w:rFonts w:ascii="Leelawadee" w:hAnsi="Leelawadee" w:cs="Leelawadee"/>
                <w:sz w:val="20"/>
                <w:szCs w:val="20"/>
              </w:rPr>
              <w:t>CVM</w:t>
            </w:r>
            <w:r w:rsidRPr="00EF0744">
              <w:rPr>
                <w:rFonts w:ascii="Leelawadee" w:hAnsi="Leelawadee" w:cs="Leelawadee"/>
                <w:spacing w:val="1"/>
                <w:sz w:val="20"/>
                <w:szCs w:val="20"/>
              </w:rPr>
              <w:t xml:space="preserve"> </w:t>
            </w:r>
            <w:r w:rsidRPr="00EF0744">
              <w:rPr>
                <w:rFonts w:ascii="Leelawadee" w:hAnsi="Leelawadee" w:cs="Leelawadee"/>
                <w:sz w:val="20"/>
                <w:szCs w:val="20"/>
              </w:rPr>
              <w:t>476 (“</w:t>
            </w:r>
            <w:r w:rsidRPr="00EF0744">
              <w:rPr>
                <w:rFonts w:ascii="Leelawadee" w:hAnsi="Leelawadee" w:cs="Leelawadee"/>
                <w:sz w:val="20"/>
                <w:szCs w:val="20"/>
                <w:u w:val="single"/>
              </w:rPr>
              <w:t>Oferta</w:t>
            </w:r>
            <w:r w:rsidRPr="00EF0744">
              <w:rPr>
                <w:rFonts w:ascii="Leelawadee" w:hAnsi="Leelawadee" w:cs="Leelawadee"/>
                <w:sz w:val="20"/>
                <w:szCs w:val="20"/>
              </w:rPr>
              <w:t>”).</w:t>
            </w:r>
          </w:p>
        </w:tc>
      </w:tr>
      <w:tr w:rsidR="00631F5A" w:rsidRPr="00EF0744" w14:paraId="36AB9D06" w14:textId="77777777" w:rsidTr="009216E1">
        <w:tc>
          <w:tcPr>
            <w:tcW w:w="3305" w:type="dxa"/>
            <w:vAlign w:val="center"/>
          </w:tcPr>
          <w:p w14:paraId="027513C2"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Tipo</w:t>
            </w:r>
            <w:r w:rsidRPr="00121564">
              <w:rPr>
                <w:rFonts w:ascii="Leelawadee" w:hAnsi="Leelawadee"/>
                <w:b/>
                <w:spacing w:val="3"/>
                <w:sz w:val="20"/>
              </w:rPr>
              <w:t xml:space="preserve"> </w:t>
            </w:r>
            <w:r w:rsidRPr="00121564">
              <w:rPr>
                <w:rFonts w:ascii="Leelawadee" w:hAnsi="Leelawadee"/>
                <w:b/>
                <w:sz w:val="20"/>
              </w:rPr>
              <w:t>de</w:t>
            </w:r>
            <w:r w:rsidRPr="00121564">
              <w:rPr>
                <w:rFonts w:ascii="Leelawadee" w:hAnsi="Leelawadee"/>
                <w:b/>
                <w:spacing w:val="2"/>
                <w:sz w:val="20"/>
              </w:rPr>
              <w:t xml:space="preserve"> </w:t>
            </w:r>
            <w:r w:rsidRPr="00121564">
              <w:rPr>
                <w:rFonts w:ascii="Leelawadee" w:hAnsi="Leelawadee"/>
                <w:b/>
                <w:sz w:val="20"/>
              </w:rPr>
              <w:t>Distribuição:</w:t>
            </w:r>
          </w:p>
        </w:tc>
        <w:tc>
          <w:tcPr>
            <w:tcW w:w="6431" w:type="dxa"/>
            <w:vAlign w:val="center"/>
          </w:tcPr>
          <w:p w14:paraId="6083ADB3" w14:textId="77777777" w:rsidR="00631F5A" w:rsidRPr="00121564" w:rsidRDefault="00631F5A" w:rsidP="009216E1">
            <w:pPr>
              <w:spacing w:line="360" w:lineRule="auto"/>
              <w:rPr>
                <w:rFonts w:ascii="Leelawadee" w:hAnsi="Leelawadee"/>
                <w:sz w:val="20"/>
              </w:rPr>
            </w:pPr>
            <w:r w:rsidRPr="00121564">
              <w:rPr>
                <w:rFonts w:ascii="Leelawadee" w:hAnsi="Leelawadee"/>
                <w:sz w:val="20"/>
              </w:rPr>
              <w:t>Primária.</w:t>
            </w:r>
          </w:p>
        </w:tc>
      </w:tr>
      <w:tr w:rsidR="00631F5A" w:rsidRPr="00EF0744" w14:paraId="5FA41419" w14:textId="77777777" w:rsidTr="009216E1">
        <w:tc>
          <w:tcPr>
            <w:tcW w:w="3305" w:type="dxa"/>
            <w:vAlign w:val="center"/>
          </w:tcPr>
          <w:p w14:paraId="70B3B65C" w14:textId="77777777" w:rsidR="00631F5A" w:rsidRPr="00121564" w:rsidRDefault="00631F5A" w:rsidP="009216E1">
            <w:pPr>
              <w:spacing w:line="360" w:lineRule="auto"/>
              <w:rPr>
                <w:rFonts w:ascii="Leelawadee" w:hAnsi="Leelawadee"/>
                <w:b/>
                <w:sz w:val="20"/>
              </w:rPr>
            </w:pPr>
            <w:r w:rsidRPr="00121564">
              <w:rPr>
                <w:rFonts w:ascii="Leelawadee" w:hAnsi="Leelawadee"/>
                <w:b/>
                <w:sz w:val="20"/>
              </w:rPr>
              <w:t>Regime de Distribuição:</w:t>
            </w:r>
          </w:p>
        </w:tc>
        <w:tc>
          <w:tcPr>
            <w:tcW w:w="6431" w:type="dxa"/>
            <w:vAlign w:val="center"/>
          </w:tcPr>
          <w:p w14:paraId="3967D6B1"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EF0744">
              <w:rPr>
                <w:rFonts w:ascii="Leelawadee" w:hAnsi="Leelawadee" w:cs="Leelawadee"/>
                <w:sz w:val="20"/>
                <w:szCs w:val="20"/>
              </w:rPr>
              <w:t>A Oferta será realizada com esforços restritos de colocação, nos termos da Instrução CVM 476, sob o regime de melhores esforços.</w:t>
            </w:r>
          </w:p>
        </w:tc>
      </w:tr>
      <w:tr w:rsidR="00631F5A" w:rsidRPr="00EF0744" w14:paraId="39A7F722" w14:textId="77777777" w:rsidTr="009216E1">
        <w:tc>
          <w:tcPr>
            <w:tcW w:w="3305" w:type="dxa"/>
            <w:vAlign w:val="center"/>
          </w:tcPr>
          <w:p w14:paraId="34A3EE15" w14:textId="77777777" w:rsidR="00631F5A" w:rsidRPr="00121564" w:rsidRDefault="00631F5A" w:rsidP="009216E1">
            <w:pPr>
              <w:spacing w:line="360" w:lineRule="auto"/>
              <w:rPr>
                <w:rFonts w:ascii="Leelawadee" w:hAnsi="Leelawadee"/>
                <w:b/>
                <w:sz w:val="20"/>
              </w:rPr>
            </w:pPr>
            <w:r>
              <w:rPr>
                <w:rFonts w:ascii="Leelawadee" w:hAnsi="Leelawadee"/>
                <w:b/>
                <w:sz w:val="20"/>
              </w:rPr>
              <w:t>Taxa de Distribuição</w:t>
            </w:r>
          </w:p>
        </w:tc>
        <w:tc>
          <w:tcPr>
            <w:tcW w:w="6431" w:type="dxa"/>
            <w:vAlign w:val="center"/>
          </w:tcPr>
          <w:p w14:paraId="0FF15DCB"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FD122F">
              <w:rPr>
                <w:rFonts w:ascii="Leelawadee" w:hAnsi="Leelawadee" w:cs="Leelawadee"/>
                <w:sz w:val="20"/>
                <w:szCs w:val="20"/>
              </w:rPr>
              <w:t xml:space="preserve">No âmbito da Oferta, será devida pelos investidores da Oferta quando </w:t>
            </w:r>
            <w:r w:rsidRPr="00FD122F">
              <w:rPr>
                <w:rFonts w:ascii="Leelawadee" w:hAnsi="Leelawadee" w:cs="Leelawadee"/>
                <w:sz w:val="20"/>
                <w:szCs w:val="20"/>
              </w:rPr>
              <w:lastRenderedPageBreak/>
              <w:t xml:space="preserve">da subscrição e </w:t>
            </w:r>
            <w:r w:rsidRPr="009B2679">
              <w:rPr>
                <w:rFonts w:ascii="Leelawadee" w:hAnsi="Leelawadee" w:cs="Leelawadee"/>
                <w:sz w:val="20"/>
                <w:szCs w:val="20"/>
              </w:rPr>
              <w:t xml:space="preserve">integralização das </w:t>
            </w:r>
            <w:r>
              <w:rPr>
                <w:rFonts w:ascii="Leelawadee" w:hAnsi="Leelawadee" w:cs="Leelawadee"/>
                <w:sz w:val="20"/>
                <w:szCs w:val="20"/>
              </w:rPr>
              <w:t>c</w:t>
            </w:r>
            <w:r w:rsidRPr="009B2679">
              <w:rPr>
                <w:rFonts w:ascii="Leelawadee" w:hAnsi="Leelawadee" w:cs="Leelawadee"/>
                <w:sz w:val="20"/>
                <w:szCs w:val="20"/>
              </w:rPr>
              <w:t xml:space="preserve">otas, a taxa de distribuição primária equivalente a um percentual fixo </w:t>
            </w:r>
            <w:r>
              <w:rPr>
                <w:rFonts w:ascii="Leelawadee" w:hAnsi="Leelawadee" w:cs="Leelawadee"/>
                <w:sz w:val="20"/>
                <w:szCs w:val="20"/>
              </w:rPr>
              <w:t>de 1% (um por cento)</w:t>
            </w:r>
            <w:r w:rsidRPr="009B2679">
              <w:rPr>
                <w:rFonts w:ascii="Leelawadee" w:hAnsi="Leelawadee" w:cs="Leelawadee"/>
                <w:sz w:val="20"/>
                <w:szCs w:val="20"/>
              </w:rPr>
              <w:t xml:space="preserve"> sobre o </w:t>
            </w:r>
            <w:r>
              <w:rPr>
                <w:rFonts w:ascii="Leelawadee" w:hAnsi="Leelawadee" w:cs="Leelawadee"/>
                <w:sz w:val="20"/>
                <w:szCs w:val="20"/>
              </w:rPr>
              <w:t xml:space="preserve">Valor da Cota, o que corresponde a R$ 1,00 (um real), totalizando o valor de R$ 101,00 (cento e um reais) por Cota </w:t>
            </w:r>
            <w:r w:rsidRPr="00FD122F">
              <w:rPr>
                <w:rFonts w:ascii="Leelawadee" w:hAnsi="Leelawadee" w:cs="Leelawadee"/>
                <w:sz w:val="20"/>
                <w:szCs w:val="20"/>
              </w:rPr>
              <w:t>(“</w:t>
            </w:r>
            <w:r w:rsidRPr="00FD122F">
              <w:rPr>
                <w:rFonts w:ascii="Leelawadee" w:hAnsi="Leelawadee" w:cs="Leelawadee"/>
                <w:sz w:val="20"/>
                <w:szCs w:val="20"/>
                <w:u w:val="single"/>
              </w:rPr>
              <w:t>Taxa de Distribuição Primária</w:t>
            </w:r>
            <w:r w:rsidRPr="00FD122F">
              <w:rPr>
                <w:rFonts w:ascii="Leelawadee" w:hAnsi="Leelawadee" w:cs="Leelawadee"/>
                <w:sz w:val="20"/>
                <w:szCs w:val="20"/>
              </w:rPr>
              <w:t>”)</w:t>
            </w:r>
            <w:r>
              <w:rPr>
                <w:rFonts w:ascii="Leelawadee" w:hAnsi="Leelawadee" w:cs="Leelawadee"/>
                <w:sz w:val="20"/>
                <w:szCs w:val="20"/>
              </w:rPr>
              <w:t xml:space="preserve">, cujos recursos serão utilizados para pagamento dos custos da Oferta relacionados a comissão de estruturação e distribuição da Oferta devida às instituições participantes da Oferta, </w:t>
            </w:r>
            <w:r w:rsidRPr="00FD122F">
              <w:rPr>
                <w:rFonts w:ascii="Leelawadee" w:hAnsi="Leelawadee" w:cs="Leelawadee"/>
                <w:sz w:val="20"/>
                <w:szCs w:val="20"/>
              </w:rPr>
              <w:t>sendo certo que</w:t>
            </w:r>
            <w:r>
              <w:rPr>
                <w:rFonts w:ascii="Leelawadee" w:hAnsi="Leelawadee" w:cs="Leelawadee"/>
                <w:sz w:val="20"/>
                <w:szCs w:val="20"/>
              </w:rPr>
              <w:t xml:space="preserve"> os demais custos da Oferta serão arcados pelo Fundo.</w:t>
            </w:r>
            <w:r w:rsidRPr="00FD122F">
              <w:rPr>
                <w:rFonts w:ascii="Leelawadee" w:hAnsi="Leelawadee" w:cs="Leelawadee"/>
                <w:sz w:val="20"/>
                <w:szCs w:val="20"/>
              </w:rPr>
              <w:t xml:space="preserve"> </w:t>
            </w:r>
            <w:r>
              <w:rPr>
                <w:rFonts w:ascii="Leelawadee" w:hAnsi="Leelawadee" w:cs="Leelawadee"/>
                <w:sz w:val="20"/>
                <w:szCs w:val="20"/>
              </w:rPr>
              <w:t>C</w:t>
            </w:r>
            <w:r w:rsidRPr="00FD122F">
              <w:rPr>
                <w:rFonts w:ascii="Leelawadee" w:hAnsi="Leelawadee" w:cs="Leelawadee"/>
                <w:sz w:val="20"/>
                <w:szCs w:val="20"/>
              </w:rPr>
              <w:t>aso, após a data de liquidação da Oferta, seja verificado que o valor total arrecadado com a Taxa de Distribuição Primária seja (1) insuficiente para cobrir os custos previstos acima, o Fundo deverá arcar com o valor remanescente; ou (2) superior ao montante necessário para cobrir os custos previstos no item “</w:t>
            </w:r>
            <w:r>
              <w:rPr>
                <w:rFonts w:ascii="Leelawadee" w:hAnsi="Leelawadee" w:cs="Leelawadee"/>
                <w:sz w:val="20"/>
                <w:szCs w:val="20"/>
              </w:rPr>
              <w:t>1</w:t>
            </w:r>
            <w:r w:rsidRPr="00FD122F">
              <w:rPr>
                <w:rFonts w:ascii="Leelawadee" w:hAnsi="Leelawadee" w:cs="Leelawadee"/>
                <w:sz w:val="20"/>
                <w:szCs w:val="20"/>
              </w:rPr>
              <w:t xml:space="preserve">” acima, o saldo remanescente arrecadado será </w:t>
            </w:r>
            <w:r>
              <w:rPr>
                <w:rFonts w:ascii="Leelawadee" w:hAnsi="Leelawadee" w:cs="Leelawadee"/>
                <w:sz w:val="20"/>
                <w:szCs w:val="20"/>
              </w:rPr>
              <w:t>incorporado ao patrimônio do</w:t>
            </w:r>
            <w:r w:rsidRPr="00FD122F">
              <w:rPr>
                <w:rFonts w:ascii="Leelawadee" w:hAnsi="Leelawadee" w:cs="Leelawadee"/>
                <w:sz w:val="20"/>
                <w:szCs w:val="20"/>
              </w:rPr>
              <w:t xml:space="preserve"> Fundo.</w:t>
            </w:r>
          </w:p>
        </w:tc>
      </w:tr>
      <w:tr w:rsidR="00631F5A" w:rsidRPr="00EF0744" w14:paraId="472EA510" w14:textId="77777777" w:rsidTr="009216E1">
        <w:tc>
          <w:tcPr>
            <w:tcW w:w="3305" w:type="dxa"/>
            <w:vAlign w:val="center"/>
          </w:tcPr>
          <w:p w14:paraId="7BC0AAA4"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lastRenderedPageBreak/>
              <w:t>Subscrição</w:t>
            </w:r>
            <w:r w:rsidRPr="00121564">
              <w:rPr>
                <w:rFonts w:ascii="Leelawadee" w:hAnsi="Leelawadee"/>
                <w:b/>
                <w:spacing w:val="-2"/>
                <w:sz w:val="20"/>
              </w:rPr>
              <w:t xml:space="preserve"> </w:t>
            </w:r>
            <w:r w:rsidRPr="00121564">
              <w:rPr>
                <w:rFonts w:ascii="Leelawadee" w:hAnsi="Leelawadee"/>
                <w:b/>
                <w:sz w:val="20"/>
              </w:rPr>
              <w:t>e</w:t>
            </w:r>
            <w:r w:rsidRPr="00121564">
              <w:rPr>
                <w:rFonts w:ascii="Leelawadee" w:hAnsi="Leelawadee"/>
                <w:b/>
                <w:spacing w:val="-3"/>
                <w:sz w:val="20"/>
              </w:rPr>
              <w:t xml:space="preserve"> </w:t>
            </w:r>
            <w:r w:rsidRPr="00121564">
              <w:rPr>
                <w:rFonts w:ascii="Leelawadee" w:hAnsi="Leelawadee"/>
                <w:b/>
                <w:sz w:val="20"/>
              </w:rPr>
              <w:t>Integralização:</w:t>
            </w:r>
          </w:p>
        </w:tc>
        <w:tc>
          <w:tcPr>
            <w:tcW w:w="6431" w:type="dxa"/>
            <w:vAlign w:val="center"/>
          </w:tcPr>
          <w:p w14:paraId="295F46DF"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124A0C">
              <w:rPr>
                <w:rFonts w:ascii="Leelawadee" w:hAnsi="Leelawadee" w:cs="Leelawadee"/>
                <w:sz w:val="20"/>
                <w:szCs w:val="20"/>
              </w:rPr>
              <w:t>As cotas serão: (i) subscritas mediante a formalização dos respectivos Boletins de Subscrição, caso aplicável; e (ii) integralizadas: (a) em moeda corrente nacional, à vista, por meio do sistema de bolsa administrado pela B3 S.A. – Brasil, Bolsa, Balcão (</w:t>
            </w:r>
            <w:r>
              <w:rPr>
                <w:rFonts w:ascii="Leelawadee" w:hAnsi="Leelawadee" w:cs="Leelawadee"/>
                <w:sz w:val="20"/>
                <w:szCs w:val="20"/>
              </w:rPr>
              <w:t>“</w:t>
            </w:r>
            <w:r w:rsidRPr="00121564">
              <w:rPr>
                <w:rFonts w:ascii="Leelawadee" w:hAnsi="Leelawadee" w:cs="Leelawadee"/>
                <w:sz w:val="20"/>
                <w:szCs w:val="20"/>
                <w:u w:val="single"/>
              </w:rPr>
              <w:t>B3</w:t>
            </w:r>
            <w:r w:rsidRPr="00121564">
              <w:rPr>
                <w:rFonts w:ascii="Leelawadee" w:hAnsi="Leelawadee" w:cs="Leelawadee"/>
                <w:sz w:val="20"/>
                <w:szCs w:val="20"/>
              </w:rPr>
              <w:t>”</w:t>
            </w:r>
            <w:r w:rsidRPr="00124A0C">
              <w:rPr>
                <w:rFonts w:ascii="Leelawadee" w:hAnsi="Leelawadee" w:cs="Leelawadee"/>
                <w:sz w:val="20"/>
                <w:szCs w:val="20"/>
              </w:rPr>
              <w:t>), junto ao coordenador líder da oferta, de acordo com as normas de liquidação e procedimentos aplicáveis da B3, exceto se de outra forma indicada pel</w:t>
            </w:r>
            <w:r>
              <w:rPr>
                <w:rFonts w:ascii="Leelawadee" w:hAnsi="Leelawadee" w:cs="Leelawadee"/>
                <w:sz w:val="20"/>
                <w:szCs w:val="20"/>
              </w:rPr>
              <w:t>a</w:t>
            </w:r>
            <w:r w:rsidRPr="00124A0C">
              <w:rPr>
                <w:rFonts w:ascii="Leelawadee" w:hAnsi="Leelawadee" w:cs="Leelawadee"/>
                <w:sz w:val="20"/>
                <w:szCs w:val="20"/>
              </w:rPr>
              <w:t xml:space="preserve"> Administrador</w:t>
            </w:r>
            <w:r>
              <w:rPr>
                <w:rFonts w:ascii="Leelawadee" w:hAnsi="Leelawadee" w:cs="Leelawadee"/>
                <w:sz w:val="20"/>
                <w:szCs w:val="20"/>
              </w:rPr>
              <w:t>a</w:t>
            </w:r>
            <w:r w:rsidRPr="00124A0C">
              <w:rPr>
                <w:rFonts w:ascii="Leelawadee" w:hAnsi="Leelawadee" w:cs="Leelawadee"/>
                <w:sz w:val="20"/>
                <w:szCs w:val="20"/>
              </w:rPr>
              <w:t xml:space="preserve">, hipótese na qual as cotas deverão ser integralizadas por meio de Transferência Eletrônica Disponível – TED ou outra forma de transferência de recursos autorizada pelo Banco Central do Brasil, exclusivamente na conta de titularidade do Fundo; e/ou (b) </w:t>
            </w:r>
            <w:r>
              <w:rPr>
                <w:rFonts w:ascii="Leelawadee" w:hAnsi="Leelawadee" w:cs="Leelawadee"/>
                <w:sz w:val="20"/>
                <w:szCs w:val="20"/>
              </w:rPr>
              <w:t>em bens e direitos que atendam a Política de Investimentos do Fundo</w:t>
            </w:r>
            <w:r w:rsidRPr="00124A0C">
              <w:rPr>
                <w:rFonts w:ascii="Leelawadee" w:hAnsi="Leelawadee" w:cs="Leelawadee"/>
                <w:sz w:val="20"/>
                <w:szCs w:val="20"/>
              </w:rPr>
              <w:t>.</w:t>
            </w:r>
          </w:p>
        </w:tc>
      </w:tr>
      <w:tr w:rsidR="00631F5A" w:rsidRPr="00EF0744" w14:paraId="78A5648C" w14:textId="77777777" w:rsidTr="009216E1">
        <w:tc>
          <w:tcPr>
            <w:tcW w:w="3305" w:type="dxa"/>
            <w:vAlign w:val="center"/>
          </w:tcPr>
          <w:p w14:paraId="637F3EA9" w14:textId="77777777" w:rsidR="00631F5A" w:rsidRPr="00121564" w:rsidRDefault="00631F5A" w:rsidP="009216E1">
            <w:pPr>
              <w:spacing w:line="360" w:lineRule="auto"/>
              <w:rPr>
                <w:rFonts w:ascii="Leelawadee" w:hAnsi="Leelawadee"/>
                <w:sz w:val="20"/>
              </w:rPr>
            </w:pPr>
            <w:r w:rsidRPr="00121564">
              <w:rPr>
                <w:rFonts w:ascii="Leelawadee" w:hAnsi="Leelawadee"/>
                <w:b/>
                <w:sz w:val="20"/>
              </w:rPr>
              <w:t>Período de</w:t>
            </w:r>
            <w:r w:rsidRPr="00121564">
              <w:rPr>
                <w:rFonts w:ascii="Leelawadee" w:hAnsi="Leelawadee"/>
                <w:b/>
                <w:spacing w:val="-1"/>
                <w:sz w:val="20"/>
              </w:rPr>
              <w:t xml:space="preserve"> </w:t>
            </w:r>
            <w:r w:rsidRPr="00121564">
              <w:rPr>
                <w:rFonts w:ascii="Leelawadee" w:hAnsi="Leelawadee"/>
                <w:b/>
                <w:sz w:val="20"/>
              </w:rPr>
              <w:t>Distribuição:</w:t>
            </w:r>
          </w:p>
        </w:tc>
        <w:tc>
          <w:tcPr>
            <w:tcW w:w="6431" w:type="dxa"/>
            <w:vAlign w:val="center"/>
          </w:tcPr>
          <w:p w14:paraId="2393D028"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EF0744">
              <w:rPr>
                <w:rFonts w:ascii="Leelawadee" w:hAnsi="Leelawadee" w:cs="Leelawadee"/>
                <w:sz w:val="20"/>
                <w:szCs w:val="20"/>
              </w:rPr>
              <w:t>As cotas serão distribuídas durante o período que se inicia na data de disponibilização do comunicado de início da Oferta nos termos do artigo 7º-A da Instrução CVM 476 e encerra-se com a disponibilização do comunicado de encerramento da Oferta, nos termos do artigo 8º da Instrução CVM 476 (“</w:t>
            </w:r>
            <w:r w:rsidRPr="00EF0744">
              <w:rPr>
                <w:rFonts w:ascii="Leelawadee" w:hAnsi="Leelawadee" w:cs="Leelawadee"/>
                <w:sz w:val="20"/>
                <w:szCs w:val="20"/>
                <w:u w:val="single"/>
              </w:rPr>
              <w:t>Período de Distribuição</w:t>
            </w:r>
            <w:r w:rsidRPr="00EF0744">
              <w:rPr>
                <w:rFonts w:ascii="Leelawadee" w:hAnsi="Leelawadee" w:cs="Leelawadee"/>
                <w:sz w:val="20"/>
                <w:szCs w:val="20"/>
              </w:rPr>
              <w:t>”), observado que a subscrição ou aquisição dos valores mobiliários objeto da Oferta deve ser realizada no prazo máximo de 24 (vinte e quatro) meses, contado da data de início da Oferta, nos termos do artigo 8º-A da Instrução CVM 476.</w:t>
            </w:r>
          </w:p>
        </w:tc>
      </w:tr>
      <w:tr w:rsidR="00631F5A" w:rsidRPr="00EF0744" w14:paraId="3D0E6310" w14:textId="77777777" w:rsidTr="009216E1">
        <w:tc>
          <w:tcPr>
            <w:tcW w:w="3305" w:type="dxa"/>
            <w:vAlign w:val="center"/>
          </w:tcPr>
          <w:p w14:paraId="7C0F3CC7" w14:textId="77777777" w:rsidR="00631F5A" w:rsidRPr="00121564" w:rsidRDefault="00631F5A" w:rsidP="009216E1">
            <w:pPr>
              <w:spacing w:line="360" w:lineRule="auto"/>
              <w:rPr>
                <w:rFonts w:ascii="Leelawadee" w:hAnsi="Leelawadee"/>
                <w:sz w:val="20"/>
              </w:rPr>
            </w:pPr>
            <w:proofErr w:type="gramStart"/>
            <w:r w:rsidRPr="00121564">
              <w:rPr>
                <w:rFonts w:ascii="Leelawadee" w:hAnsi="Leelawadee"/>
                <w:b/>
                <w:spacing w:val="-1"/>
                <w:w w:val="105"/>
                <w:sz w:val="20"/>
              </w:rPr>
              <w:t>Público</w:t>
            </w:r>
            <w:r w:rsidRPr="00121564">
              <w:rPr>
                <w:rFonts w:ascii="Leelawadee" w:hAnsi="Leelawadee"/>
                <w:b/>
                <w:spacing w:val="-15"/>
                <w:w w:val="105"/>
                <w:sz w:val="20"/>
              </w:rPr>
              <w:t xml:space="preserve"> </w:t>
            </w:r>
            <w:r w:rsidRPr="00121564">
              <w:rPr>
                <w:rFonts w:ascii="Leelawadee" w:hAnsi="Leelawadee"/>
                <w:b/>
                <w:spacing w:val="-1"/>
                <w:w w:val="105"/>
                <w:sz w:val="20"/>
              </w:rPr>
              <w:t>Alvo</w:t>
            </w:r>
            <w:proofErr w:type="gramEnd"/>
            <w:r w:rsidRPr="00121564">
              <w:rPr>
                <w:rFonts w:ascii="Leelawadee" w:hAnsi="Leelawadee"/>
                <w:b/>
                <w:spacing w:val="-15"/>
                <w:w w:val="105"/>
                <w:sz w:val="20"/>
              </w:rPr>
              <w:t xml:space="preserve"> </w:t>
            </w:r>
            <w:r w:rsidRPr="00121564">
              <w:rPr>
                <w:rFonts w:ascii="Leelawadee" w:hAnsi="Leelawadee"/>
                <w:b/>
                <w:spacing w:val="-1"/>
                <w:w w:val="105"/>
                <w:sz w:val="20"/>
              </w:rPr>
              <w:t>da</w:t>
            </w:r>
            <w:r w:rsidRPr="00121564">
              <w:rPr>
                <w:rFonts w:ascii="Leelawadee" w:hAnsi="Leelawadee"/>
                <w:b/>
                <w:spacing w:val="-13"/>
                <w:w w:val="105"/>
                <w:sz w:val="20"/>
              </w:rPr>
              <w:t xml:space="preserve"> </w:t>
            </w:r>
            <w:r w:rsidRPr="00121564">
              <w:rPr>
                <w:rFonts w:ascii="Leelawadee" w:hAnsi="Leelawadee"/>
                <w:b/>
                <w:w w:val="105"/>
                <w:sz w:val="20"/>
              </w:rPr>
              <w:t>Oferta</w:t>
            </w:r>
          </w:p>
        </w:tc>
        <w:tc>
          <w:tcPr>
            <w:tcW w:w="6431" w:type="dxa"/>
            <w:vAlign w:val="center"/>
          </w:tcPr>
          <w:p w14:paraId="6F9B8A1D"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EF0744">
              <w:rPr>
                <w:rFonts w:ascii="Leelawadee" w:hAnsi="Leelawadee" w:cs="Leelawadee"/>
                <w:sz w:val="20"/>
                <w:szCs w:val="20"/>
              </w:rPr>
              <w:t>A Oferta será destinada exclusivamente a investidores profissionais, assim definidos pela regulamentação expedida pela CVM em vigor, observado o Artigo 11 da Resolução CVM nº 30, de 11 de maio de 2021 (“</w:t>
            </w:r>
            <w:r w:rsidRPr="00EF0744">
              <w:rPr>
                <w:rFonts w:ascii="Leelawadee" w:hAnsi="Leelawadee" w:cs="Leelawadee"/>
                <w:sz w:val="20"/>
                <w:szCs w:val="20"/>
                <w:u w:val="single"/>
              </w:rPr>
              <w:t>Resolução CVM nº 30</w:t>
            </w:r>
            <w:r w:rsidRPr="00EF0744">
              <w:rPr>
                <w:rFonts w:ascii="Leelawadee" w:hAnsi="Leelawadee" w:cs="Leelawadee"/>
                <w:sz w:val="20"/>
                <w:szCs w:val="20"/>
              </w:rPr>
              <w:t>” e “</w:t>
            </w:r>
            <w:r w:rsidRPr="00EF0744">
              <w:rPr>
                <w:rFonts w:ascii="Leelawadee" w:hAnsi="Leelawadee" w:cs="Leelawadee"/>
                <w:sz w:val="20"/>
                <w:szCs w:val="20"/>
                <w:u w:val="single"/>
              </w:rPr>
              <w:t>Investidores Profissionais</w:t>
            </w:r>
            <w:r w:rsidRPr="00EF0744">
              <w:rPr>
                <w:rFonts w:ascii="Leelawadee" w:hAnsi="Leelawadee" w:cs="Leelawadee"/>
                <w:sz w:val="20"/>
                <w:szCs w:val="20"/>
              </w:rPr>
              <w:t xml:space="preserve">”, </w:t>
            </w:r>
            <w:r w:rsidRPr="00EF0744">
              <w:rPr>
                <w:rFonts w:ascii="Leelawadee" w:hAnsi="Leelawadee" w:cs="Leelawadee"/>
                <w:sz w:val="20"/>
                <w:szCs w:val="20"/>
              </w:rPr>
              <w:lastRenderedPageBreak/>
              <w:t xml:space="preserve">respectivamente), sendo que, nos termos do artigo 3º da Instrução CVM 476, será permitida a procura de, no máximo, 75 (setenta e cinco) Investidores Profissionais e as Cotas deverão ser subscritas por, no máximo, 50 (cinquenta) Investidores Profissionais. No âmbito da Oferta não será admitida a aquisição de cotas por clubes de investimento constituídos nos termos do artigo 2º da Resolução da CVM nº 11, de 18 de novembro de 2020. Adicionalmente, não serão realizados esforços de colocação das cotas em qualquer outro país que não o Brasil. Será garantido aos investidores o tratamento igualitário e equitativo, desde que a aquisição das cotas não lhes seja vedada por restrição legal, regulamentar ou estatutária, cabendo ao </w:t>
            </w:r>
            <w:r>
              <w:rPr>
                <w:rFonts w:ascii="Leelawadee" w:hAnsi="Leelawadee" w:cs="Leelawadee"/>
                <w:sz w:val="20"/>
                <w:szCs w:val="20"/>
              </w:rPr>
              <w:t>c</w:t>
            </w:r>
            <w:r w:rsidRPr="00EF0744">
              <w:rPr>
                <w:rFonts w:ascii="Leelawadee" w:hAnsi="Leelawadee" w:cs="Leelawadee"/>
                <w:sz w:val="20"/>
                <w:szCs w:val="20"/>
              </w:rPr>
              <w:t xml:space="preserve">oordenador </w:t>
            </w:r>
            <w:r>
              <w:rPr>
                <w:rFonts w:ascii="Leelawadee" w:hAnsi="Leelawadee" w:cs="Leelawadee"/>
                <w:sz w:val="20"/>
                <w:szCs w:val="20"/>
              </w:rPr>
              <w:t>l</w:t>
            </w:r>
            <w:r w:rsidRPr="00EF0744">
              <w:rPr>
                <w:rFonts w:ascii="Leelawadee" w:hAnsi="Leelawadee" w:cs="Leelawadee"/>
                <w:sz w:val="20"/>
                <w:szCs w:val="20"/>
              </w:rPr>
              <w:t>íder, na qualidade de instituição responsável pela distribuição da Oferta, a verificação da adequação do investimento nas cotas ao perfil de seus respectivos clientes.</w:t>
            </w:r>
          </w:p>
        </w:tc>
      </w:tr>
      <w:tr w:rsidR="00631F5A" w:rsidRPr="00EF0744" w14:paraId="3933B342" w14:textId="77777777" w:rsidTr="009216E1">
        <w:tc>
          <w:tcPr>
            <w:tcW w:w="3305" w:type="dxa"/>
            <w:vAlign w:val="center"/>
          </w:tcPr>
          <w:p w14:paraId="6BFB1F46" w14:textId="77777777" w:rsidR="00631F5A" w:rsidRPr="00121564" w:rsidRDefault="00631F5A" w:rsidP="009216E1">
            <w:pPr>
              <w:spacing w:line="360" w:lineRule="auto"/>
              <w:rPr>
                <w:rFonts w:ascii="Leelawadee" w:hAnsi="Leelawadee"/>
                <w:b/>
                <w:spacing w:val="-1"/>
                <w:w w:val="105"/>
                <w:sz w:val="20"/>
              </w:rPr>
            </w:pPr>
            <w:r w:rsidRPr="00121564">
              <w:rPr>
                <w:rFonts w:ascii="Leelawadee" w:hAnsi="Leelawadee"/>
                <w:b/>
                <w:spacing w:val="-1"/>
                <w:w w:val="105"/>
                <w:sz w:val="20"/>
              </w:rPr>
              <w:lastRenderedPageBreak/>
              <w:t>Destinação dos Recursos</w:t>
            </w:r>
          </w:p>
        </w:tc>
        <w:tc>
          <w:tcPr>
            <w:tcW w:w="6431" w:type="dxa"/>
            <w:vAlign w:val="center"/>
          </w:tcPr>
          <w:p w14:paraId="1BEB9EB1"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EF0744">
              <w:rPr>
                <w:rFonts w:ascii="Leelawadee" w:hAnsi="Leelawadee" w:cs="Leelawadee"/>
                <w:sz w:val="20"/>
                <w:szCs w:val="20"/>
              </w:rPr>
              <w:t>Os recursos líquidos da Oferta serão destinados à aquisição, pelo Fundo, de Ativos-Alvo, observada a sua Política de Investimentos estabelecida no Regulamento;</w:t>
            </w:r>
          </w:p>
        </w:tc>
      </w:tr>
      <w:tr w:rsidR="00631F5A" w:rsidRPr="00EF0744" w14:paraId="27894735" w14:textId="77777777" w:rsidTr="009216E1">
        <w:tc>
          <w:tcPr>
            <w:tcW w:w="3305" w:type="dxa"/>
            <w:vAlign w:val="center"/>
          </w:tcPr>
          <w:p w14:paraId="0F70C558" w14:textId="77777777" w:rsidR="00631F5A" w:rsidRPr="00121564" w:rsidRDefault="00631F5A" w:rsidP="009216E1">
            <w:pPr>
              <w:rPr>
                <w:rFonts w:ascii="Leelawadee" w:hAnsi="Leelawadee"/>
                <w:b/>
                <w:spacing w:val="-1"/>
                <w:w w:val="105"/>
                <w:sz w:val="20"/>
              </w:rPr>
            </w:pPr>
            <w:r w:rsidRPr="00121564">
              <w:rPr>
                <w:rFonts w:ascii="Leelawadee" w:hAnsi="Leelawadee"/>
                <w:b/>
                <w:spacing w:val="-1"/>
                <w:w w:val="105"/>
                <w:sz w:val="20"/>
              </w:rPr>
              <w:t>Coordenador Líder</w:t>
            </w:r>
          </w:p>
        </w:tc>
        <w:tc>
          <w:tcPr>
            <w:tcW w:w="6431" w:type="dxa"/>
            <w:vAlign w:val="center"/>
          </w:tcPr>
          <w:p w14:paraId="744F76B1" w14:textId="77777777" w:rsidR="00631F5A" w:rsidRPr="00EF0744" w:rsidRDefault="00631F5A" w:rsidP="009216E1">
            <w:pPr>
              <w:pStyle w:val="TableParagraph"/>
              <w:spacing w:before="0" w:line="360" w:lineRule="auto"/>
              <w:ind w:left="0"/>
              <w:jc w:val="both"/>
              <w:rPr>
                <w:rFonts w:ascii="Leelawadee" w:hAnsi="Leelawadee" w:cs="Leelawadee"/>
                <w:sz w:val="20"/>
                <w:szCs w:val="20"/>
              </w:rPr>
            </w:pPr>
            <w:r w:rsidRPr="00E52190">
              <w:rPr>
                <w:rFonts w:ascii="Leelawadee" w:hAnsi="Leelawadee" w:cs="Leelawadee"/>
                <w:sz w:val="20"/>
                <w:szCs w:val="20"/>
              </w:rPr>
              <w:t>A distribuição pública primária das Cotas ocorrerá sob a coordenação da Administradora</w:t>
            </w:r>
            <w:r>
              <w:rPr>
                <w:rFonts w:ascii="Leelawadee" w:hAnsi="Leelawadee" w:cs="Leelawadee"/>
                <w:sz w:val="20"/>
                <w:szCs w:val="20"/>
              </w:rPr>
              <w:t>,</w:t>
            </w:r>
            <w:r w:rsidRPr="002B5C2B">
              <w:rPr>
                <w:rFonts w:ascii="Leelawadee" w:hAnsi="Leelawadee" w:cs="Leelawadee"/>
                <w:sz w:val="20"/>
                <w:szCs w:val="20"/>
                <w:lang w:val="pt-BR"/>
              </w:rPr>
              <w:t xml:space="preserve"> podendo contar com a participação de </w:t>
            </w:r>
            <w:r>
              <w:rPr>
                <w:rFonts w:ascii="Leelawadee" w:hAnsi="Leelawadee" w:cs="Leelawadee"/>
                <w:sz w:val="20"/>
                <w:szCs w:val="20"/>
                <w:lang w:val="pt-BR"/>
              </w:rPr>
              <w:t xml:space="preserve">outras </w:t>
            </w:r>
            <w:r w:rsidRPr="002B5C2B">
              <w:rPr>
                <w:rFonts w:ascii="Leelawadee" w:hAnsi="Leelawadee" w:cs="Leelawadee"/>
                <w:sz w:val="20"/>
                <w:szCs w:val="20"/>
                <w:lang w:val="pt-BR"/>
              </w:rPr>
              <w:t xml:space="preserve">instituições financeiras integrantes do sistema de distribuição de valores mobiliários, a ser realizada </w:t>
            </w:r>
            <w:r w:rsidRPr="002B5C2B">
              <w:rPr>
                <w:rFonts w:ascii="Leelawadee" w:hAnsi="Leelawadee" w:cs="Leelawadee"/>
                <w:bCs/>
                <w:sz w:val="20"/>
                <w:szCs w:val="20"/>
              </w:rPr>
              <w:t>sob o regime de melhores esforços de colocação</w:t>
            </w:r>
            <w:r w:rsidRPr="002B5C2B">
              <w:rPr>
                <w:rFonts w:ascii="Leelawadee" w:hAnsi="Leelawadee" w:cs="Leelawadee"/>
                <w:sz w:val="20"/>
                <w:szCs w:val="20"/>
                <w:lang w:val="pt-BR"/>
              </w:rPr>
              <w:t xml:space="preserve">, nos termos da Instrução CVM </w:t>
            </w:r>
            <w:r>
              <w:rPr>
                <w:rFonts w:ascii="Leelawadee" w:hAnsi="Leelawadee" w:cs="Leelawadee"/>
                <w:sz w:val="20"/>
                <w:szCs w:val="20"/>
                <w:lang w:val="pt-BR"/>
              </w:rPr>
              <w:t>476</w:t>
            </w:r>
            <w:r w:rsidRPr="00E52190">
              <w:rPr>
                <w:rFonts w:ascii="Leelawadee" w:hAnsi="Leelawadee" w:cs="Leelawadee"/>
                <w:sz w:val="20"/>
                <w:szCs w:val="20"/>
              </w:rPr>
              <w:t>. A remuneração da Administradora, bem como os demais custos e despesas da Oferta serão cobertos pelo Fundo, nos termos dos documentos da Oferta</w:t>
            </w:r>
            <w:r>
              <w:rPr>
                <w:rFonts w:ascii="Leelawadee" w:hAnsi="Leelawadee" w:cs="Leelawadee"/>
                <w:sz w:val="20"/>
                <w:szCs w:val="20"/>
              </w:rPr>
              <w:t>.</w:t>
            </w:r>
          </w:p>
        </w:tc>
      </w:tr>
    </w:tbl>
    <w:p w14:paraId="587D8D1A" w14:textId="39B98539" w:rsidR="00A932F4" w:rsidRDefault="00A932F4" w:rsidP="00631F5A">
      <w:pPr>
        <w:jc w:val="center"/>
        <w:rPr>
          <w:color w:val="000000"/>
        </w:rPr>
      </w:pPr>
    </w:p>
    <w:p w14:paraId="1D38AD75" w14:textId="15D9F1D4" w:rsidR="00A932F4" w:rsidRDefault="00A932F4">
      <w:pPr>
        <w:jc w:val="left"/>
        <w:rPr>
          <w:color w:val="000000"/>
        </w:rPr>
      </w:pPr>
    </w:p>
    <w:sectPr w:rsidR="00A932F4" w:rsidSect="00C31B2E">
      <w:footerReference w:type="default" r:id="rId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F6C2" w14:textId="77777777" w:rsidR="00032D8D" w:rsidRDefault="00032D8D" w:rsidP="00AC765E">
      <w:pPr>
        <w:spacing w:line="240" w:lineRule="auto"/>
      </w:pPr>
      <w:r>
        <w:separator/>
      </w:r>
    </w:p>
  </w:endnote>
  <w:endnote w:type="continuationSeparator" w:id="0">
    <w:p w14:paraId="613908B4" w14:textId="77777777" w:rsidR="00032D8D" w:rsidRDefault="00032D8D" w:rsidP="00AC7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87380"/>
      <w:docPartObj>
        <w:docPartGallery w:val="Page Numbers (Bottom of Page)"/>
        <w:docPartUnique/>
      </w:docPartObj>
    </w:sdtPr>
    <w:sdtContent>
      <w:p w14:paraId="5C92AB43" w14:textId="4CE3A860" w:rsidR="00C31B2E" w:rsidRDefault="00C31B2E">
        <w:pPr>
          <w:pStyle w:val="Rodap"/>
          <w:jc w:val="right"/>
        </w:pPr>
        <w:r>
          <w:fldChar w:fldCharType="begin"/>
        </w:r>
        <w:r>
          <w:instrText>PAGE   \* MERGEFORMAT</w:instrText>
        </w:r>
        <w:r>
          <w:fldChar w:fldCharType="separate"/>
        </w:r>
        <w:r>
          <w:t>2</w:t>
        </w:r>
        <w:r>
          <w:fldChar w:fldCharType="end"/>
        </w:r>
      </w:p>
    </w:sdtContent>
  </w:sdt>
  <w:p w14:paraId="1A10CB21" w14:textId="77777777" w:rsidR="00C31B2E" w:rsidRDefault="00C31B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696A5" w14:textId="77777777" w:rsidR="00032D8D" w:rsidRDefault="00032D8D" w:rsidP="00AC765E">
      <w:pPr>
        <w:spacing w:line="240" w:lineRule="auto"/>
      </w:pPr>
      <w:r>
        <w:separator/>
      </w:r>
    </w:p>
  </w:footnote>
  <w:footnote w:type="continuationSeparator" w:id="0">
    <w:p w14:paraId="207B6D63" w14:textId="77777777" w:rsidR="00032D8D" w:rsidRDefault="00032D8D" w:rsidP="00AC76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644C"/>
    <w:multiLevelType w:val="multilevel"/>
    <w:tmpl w:val="295AAAB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50DA1"/>
    <w:multiLevelType w:val="multilevel"/>
    <w:tmpl w:val="240A0AEC"/>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CB11F6"/>
    <w:multiLevelType w:val="multilevel"/>
    <w:tmpl w:val="2CE836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B262A"/>
    <w:multiLevelType w:val="multilevel"/>
    <w:tmpl w:val="B61E1B9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13B99"/>
    <w:multiLevelType w:val="multilevel"/>
    <w:tmpl w:val="4274A6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5184DCC"/>
    <w:multiLevelType w:val="multilevel"/>
    <w:tmpl w:val="C47671AE"/>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B700E7"/>
    <w:multiLevelType w:val="multilevel"/>
    <w:tmpl w:val="791EEB3A"/>
    <w:lvl w:ilvl="0">
      <w:start w:val="1"/>
      <w:numFmt w:val="lowerLetter"/>
      <w:lvlText w:val="%1)"/>
      <w:lvlJc w:val="left"/>
      <w:pPr>
        <w:ind w:left="1995" w:hanging="360"/>
      </w:pPr>
      <w:rPr>
        <w:b w:val="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7" w15:restartNumberingAfterBreak="0">
    <w:nsid w:val="284C32F9"/>
    <w:multiLevelType w:val="multilevel"/>
    <w:tmpl w:val="E6142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2095F"/>
    <w:multiLevelType w:val="multilevel"/>
    <w:tmpl w:val="41A8594E"/>
    <w:lvl w:ilvl="0">
      <w:start w:val="1"/>
      <w:numFmt w:val="lowerRoman"/>
      <w:lvlText w:val="(%1)"/>
      <w:lvlJc w:val="left"/>
      <w:pPr>
        <w:ind w:left="2073" w:hanging="510"/>
      </w:pPr>
    </w:lvl>
    <w:lvl w:ilvl="1">
      <w:start w:val="1"/>
      <w:numFmt w:val="lowerLetter"/>
      <w:lvlText w:val="%2."/>
      <w:lvlJc w:val="left"/>
      <w:pPr>
        <w:ind w:left="2294" w:hanging="360"/>
      </w:pPr>
    </w:lvl>
    <w:lvl w:ilvl="2">
      <w:start w:val="1"/>
      <w:numFmt w:val="lowerLetter"/>
      <w:lvlText w:val="%3)"/>
      <w:lvlJc w:val="left"/>
      <w:pPr>
        <w:ind w:left="3194" w:hanging="360"/>
      </w:pPr>
    </w:lvl>
    <w:lvl w:ilvl="3">
      <w:start w:val="1"/>
      <w:numFmt w:val="decimal"/>
      <w:lvlText w:val="%4."/>
      <w:lvlJc w:val="left"/>
      <w:pPr>
        <w:ind w:left="3734" w:hanging="360"/>
      </w:pPr>
    </w:lvl>
    <w:lvl w:ilvl="4">
      <w:start w:val="1"/>
      <w:numFmt w:val="lowerLetter"/>
      <w:lvlText w:val="%5."/>
      <w:lvlJc w:val="left"/>
      <w:pPr>
        <w:ind w:left="4454" w:hanging="360"/>
      </w:pPr>
    </w:lvl>
    <w:lvl w:ilvl="5">
      <w:start w:val="1"/>
      <w:numFmt w:val="lowerRoman"/>
      <w:lvlText w:val="%6."/>
      <w:lvlJc w:val="right"/>
      <w:pPr>
        <w:ind w:left="5174" w:hanging="180"/>
      </w:pPr>
    </w:lvl>
    <w:lvl w:ilvl="6">
      <w:start w:val="1"/>
      <w:numFmt w:val="decimal"/>
      <w:lvlText w:val="%7."/>
      <w:lvlJc w:val="left"/>
      <w:pPr>
        <w:ind w:left="5894" w:hanging="360"/>
      </w:pPr>
    </w:lvl>
    <w:lvl w:ilvl="7">
      <w:start w:val="1"/>
      <w:numFmt w:val="lowerLetter"/>
      <w:lvlText w:val="%8."/>
      <w:lvlJc w:val="left"/>
      <w:pPr>
        <w:ind w:left="6614" w:hanging="360"/>
      </w:pPr>
    </w:lvl>
    <w:lvl w:ilvl="8">
      <w:start w:val="1"/>
      <w:numFmt w:val="lowerRoman"/>
      <w:lvlText w:val="%9."/>
      <w:lvlJc w:val="right"/>
      <w:pPr>
        <w:ind w:left="7334" w:hanging="180"/>
      </w:pPr>
    </w:lvl>
  </w:abstractNum>
  <w:abstractNum w:abstractNumId="9" w15:restartNumberingAfterBreak="0">
    <w:nsid w:val="34C935B1"/>
    <w:multiLevelType w:val="multilevel"/>
    <w:tmpl w:val="F7E21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805C42"/>
    <w:multiLevelType w:val="multilevel"/>
    <w:tmpl w:val="2DEC180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D2B6802"/>
    <w:multiLevelType w:val="multilevel"/>
    <w:tmpl w:val="B4B28B92"/>
    <w:lvl w:ilvl="0">
      <w:start w:val="1"/>
      <w:numFmt w:val="lowerRoman"/>
      <w:lvlText w:val="(%1)"/>
      <w:lvlJc w:val="left"/>
      <w:pPr>
        <w:ind w:left="2073" w:hanging="510"/>
      </w:pPr>
    </w:lvl>
    <w:lvl w:ilvl="1">
      <w:start w:val="1"/>
      <w:numFmt w:val="lowerLetter"/>
      <w:lvlText w:val="%2."/>
      <w:lvlJc w:val="left"/>
      <w:pPr>
        <w:ind w:left="2294" w:hanging="360"/>
      </w:pPr>
    </w:lvl>
    <w:lvl w:ilvl="2">
      <w:start w:val="1"/>
      <w:numFmt w:val="lowerLetter"/>
      <w:lvlText w:val="%3)"/>
      <w:lvlJc w:val="left"/>
      <w:pPr>
        <w:ind w:left="3194" w:hanging="360"/>
      </w:pPr>
    </w:lvl>
    <w:lvl w:ilvl="3">
      <w:start w:val="1"/>
      <w:numFmt w:val="decimal"/>
      <w:lvlText w:val="%4."/>
      <w:lvlJc w:val="left"/>
      <w:pPr>
        <w:ind w:left="3734" w:hanging="360"/>
      </w:pPr>
    </w:lvl>
    <w:lvl w:ilvl="4">
      <w:start w:val="1"/>
      <w:numFmt w:val="lowerLetter"/>
      <w:lvlText w:val="%5."/>
      <w:lvlJc w:val="left"/>
      <w:pPr>
        <w:ind w:left="4454" w:hanging="360"/>
      </w:pPr>
    </w:lvl>
    <w:lvl w:ilvl="5">
      <w:start w:val="1"/>
      <w:numFmt w:val="lowerRoman"/>
      <w:lvlText w:val="%6."/>
      <w:lvlJc w:val="right"/>
      <w:pPr>
        <w:ind w:left="5174" w:hanging="180"/>
      </w:pPr>
    </w:lvl>
    <w:lvl w:ilvl="6">
      <w:start w:val="1"/>
      <w:numFmt w:val="decimal"/>
      <w:lvlText w:val="%7."/>
      <w:lvlJc w:val="left"/>
      <w:pPr>
        <w:ind w:left="5894" w:hanging="360"/>
      </w:pPr>
    </w:lvl>
    <w:lvl w:ilvl="7">
      <w:start w:val="1"/>
      <w:numFmt w:val="lowerLetter"/>
      <w:lvlText w:val="%8."/>
      <w:lvlJc w:val="left"/>
      <w:pPr>
        <w:ind w:left="6614" w:hanging="360"/>
      </w:pPr>
    </w:lvl>
    <w:lvl w:ilvl="8">
      <w:start w:val="1"/>
      <w:numFmt w:val="lowerRoman"/>
      <w:lvlText w:val="%9."/>
      <w:lvlJc w:val="right"/>
      <w:pPr>
        <w:ind w:left="7334" w:hanging="180"/>
      </w:pPr>
    </w:lvl>
  </w:abstractNum>
  <w:abstractNum w:abstractNumId="12" w15:restartNumberingAfterBreak="0">
    <w:nsid w:val="3F155A3D"/>
    <w:multiLevelType w:val="multilevel"/>
    <w:tmpl w:val="60422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36570D"/>
    <w:multiLevelType w:val="multilevel"/>
    <w:tmpl w:val="AA422D6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B729D"/>
    <w:multiLevelType w:val="hybridMultilevel"/>
    <w:tmpl w:val="5D0C0A9C"/>
    <w:lvl w:ilvl="0" w:tplc="F19484E6">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5B02C6"/>
    <w:multiLevelType w:val="multilevel"/>
    <w:tmpl w:val="E21017B4"/>
    <w:lvl w:ilvl="0">
      <w:start w:val="1"/>
      <w:numFmt w:val="lowerRoman"/>
      <w:lvlText w:val="(%1)"/>
      <w:lvlJc w:val="left"/>
      <w:pPr>
        <w:ind w:left="720" w:hanging="360"/>
      </w:pPr>
    </w:lvl>
    <w:lvl w:ilvl="1">
      <w:start w:val="1"/>
      <w:numFmt w:val="lowerRoman"/>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561622"/>
    <w:multiLevelType w:val="multilevel"/>
    <w:tmpl w:val="9E524858"/>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0659E8"/>
    <w:multiLevelType w:val="multilevel"/>
    <w:tmpl w:val="C064577C"/>
    <w:lvl w:ilvl="0">
      <w:start w:val="1"/>
      <w:numFmt w:val="lowerRoman"/>
      <w:lvlText w:val="(%1)"/>
      <w:lvlJc w:val="left"/>
      <w:pPr>
        <w:ind w:left="720" w:hanging="360"/>
      </w:pPr>
      <w:rPr>
        <w:rFonts w:ascii="Leelawadee" w:eastAsia="Leelawadee" w:hAnsi="Leelawadee" w:cs="Leelawadee"/>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864A8A"/>
    <w:multiLevelType w:val="multilevel"/>
    <w:tmpl w:val="BE74F080"/>
    <w:lvl w:ilvl="0">
      <w:start w:val="1"/>
      <w:numFmt w:val="lowerLetter"/>
      <w:lvlText w:val="%1)"/>
      <w:lvlJc w:val="left"/>
      <w:pPr>
        <w:ind w:left="720" w:hanging="360"/>
      </w:pPr>
      <w:rPr>
        <w:rFonts w:ascii="Arial Narrow" w:eastAsia="Arial Narrow" w:hAnsi="Arial Narrow" w:cs="Arial Narrow"/>
      </w:rPr>
    </w:lvl>
    <w:lvl w:ilvl="1">
      <w:start w:val="1"/>
      <w:numFmt w:val="upperRoman"/>
      <w:lvlText w:val="(%2)"/>
      <w:lvlJc w:val="left"/>
      <w:pPr>
        <w:ind w:left="1800" w:hanging="720"/>
      </w:pPr>
    </w:lvl>
    <w:lvl w:ilvl="2">
      <w:start w:val="1"/>
      <w:numFmt w:val="lowerLetter"/>
      <w:lvlText w:val="%3)"/>
      <w:lvlJc w:val="left"/>
      <w:pPr>
        <w:ind w:left="2160" w:hanging="180"/>
      </w:pPr>
      <w:rPr>
        <w:rFonts w:ascii="Leelawadee" w:eastAsia="Leelawadee" w:hAnsi="Leelawadee" w:cs="Leelawadee"/>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B13842"/>
    <w:multiLevelType w:val="multilevel"/>
    <w:tmpl w:val="FE8C034C"/>
    <w:lvl w:ilvl="0">
      <w:start w:val="1"/>
      <w:numFmt w:val="lowerRoman"/>
      <w:lvlText w:val="(%1)"/>
      <w:lvlJc w:val="left"/>
      <w:pPr>
        <w:ind w:left="1923" w:hanging="360"/>
      </w:pPr>
    </w:lvl>
    <w:lvl w:ilvl="1">
      <w:start w:val="1"/>
      <w:numFmt w:val="lowerLetter"/>
      <w:lvlText w:val="%2."/>
      <w:lvlJc w:val="left"/>
      <w:pPr>
        <w:ind w:left="2643" w:hanging="360"/>
      </w:pPr>
    </w:lvl>
    <w:lvl w:ilvl="2">
      <w:start w:val="1"/>
      <w:numFmt w:val="lowerRoman"/>
      <w:lvlText w:val="%3."/>
      <w:lvlJc w:val="right"/>
      <w:pPr>
        <w:ind w:left="3363" w:hanging="180"/>
      </w:pPr>
    </w:lvl>
    <w:lvl w:ilvl="3">
      <w:start w:val="1"/>
      <w:numFmt w:val="decimal"/>
      <w:lvlText w:val="%4."/>
      <w:lvlJc w:val="left"/>
      <w:pPr>
        <w:ind w:left="4083" w:hanging="360"/>
      </w:pPr>
    </w:lvl>
    <w:lvl w:ilvl="4">
      <w:start w:val="1"/>
      <w:numFmt w:val="lowerLetter"/>
      <w:lvlText w:val="%5."/>
      <w:lvlJc w:val="left"/>
      <w:pPr>
        <w:ind w:left="4803" w:hanging="360"/>
      </w:pPr>
    </w:lvl>
    <w:lvl w:ilvl="5">
      <w:start w:val="1"/>
      <w:numFmt w:val="lowerRoman"/>
      <w:lvlText w:val="%6."/>
      <w:lvlJc w:val="right"/>
      <w:pPr>
        <w:ind w:left="5523" w:hanging="180"/>
      </w:pPr>
    </w:lvl>
    <w:lvl w:ilvl="6">
      <w:start w:val="1"/>
      <w:numFmt w:val="decimal"/>
      <w:lvlText w:val="%7."/>
      <w:lvlJc w:val="left"/>
      <w:pPr>
        <w:ind w:left="6243" w:hanging="360"/>
      </w:pPr>
    </w:lvl>
    <w:lvl w:ilvl="7">
      <w:start w:val="1"/>
      <w:numFmt w:val="lowerLetter"/>
      <w:lvlText w:val="%8."/>
      <w:lvlJc w:val="left"/>
      <w:pPr>
        <w:ind w:left="6963" w:hanging="360"/>
      </w:pPr>
    </w:lvl>
    <w:lvl w:ilvl="8">
      <w:start w:val="1"/>
      <w:numFmt w:val="lowerRoman"/>
      <w:lvlText w:val="%9."/>
      <w:lvlJc w:val="right"/>
      <w:pPr>
        <w:ind w:left="7683" w:hanging="180"/>
      </w:pPr>
    </w:lvl>
  </w:abstractNum>
  <w:abstractNum w:abstractNumId="20" w15:restartNumberingAfterBreak="0">
    <w:nsid w:val="6728450B"/>
    <w:multiLevelType w:val="multilevel"/>
    <w:tmpl w:val="16CCD250"/>
    <w:lvl w:ilvl="0">
      <w:start w:val="1"/>
      <w:numFmt w:val="lowerRoman"/>
      <w:lvlText w:val="(%1)"/>
      <w:lvlJc w:val="left"/>
      <w:pPr>
        <w:ind w:left="2073" w:hanging="510"/>
      </w:pPr>
    </w:lvl>
    <w:lvl w:ilvl="1">
      <w:start w:val="1"/>
      <w:numFmt w:val="lowerLetter"/>
      <w:lvlText w:val="%2."/>
      <w:lvlJc w:val="left"/>
      <w:pPr>
        <w:ind w:left="2294" w:hanging="360"/>
      </w:pPr>
    </w:lvl>
    <w:lvl w:ilvl="2">
      <w:start w:val="1"/>
      <w:numFmt w:val="lowerLetter"/>
      <w:lvlText w:val="%3)"/>
      <w:lvlJc w:val="left"/>
      <w:pPr>
        <w:ind w:left="3194" w:hanging="360"/>
      </w:pPr>
    </w:lvl>
    <w:lvl w:ilvl="3">
      <w:start w:val="1"/>
      <w:numFmt w:val="decimal"/>
      <w:lvlText w:val="%4."/>
      <w:lvlJc w:val="left"/>
      <w:pPr>
        <w:ind w:left="3734" w:hanging="360"/>
      </w:pPr>
    </w:lvl>
    <w:lvl w:ilvl="4">
      <w:start w:val="1"/>
      <w:numFmt w:val="lowerLetter"/>
      <w:lvlText w:val="%5."/>
      <w:lvlJc w:val="left"/>
      <w:pPr>
        <w:ind w:left="4454" w:hanging="360"/>
      </w:pPr>
    </w:lvl>
    <w:lvl w:ilvl="5">
      <w:start w:val="1"/>
      <w:numFmt w:val="lowerRoman"/>
      <w:lvlText w:val="%6."/>
      <w:lvlJc w:val="right"/>
      <w:pPr>
        <w:ind w:left="5174" w:hanging="180"/>
      </w:pPr>
    </w:lvl>
    <w:lvl w:ilvl="6">
      <w:start w:val="1"/>
      <w:numFmt w:val="decimal"/>
      <w:lvlText w:val="%7."/>
      <w:lvlJc w:val="left"/>
      <w:pPr>
        <w:ind w:left="5894" w:hanging="360"/>
      </w:pPr>
    </w:lvl>
    <w:lvl w:ilvl="7">
      <w:start w:val="1"/>
      <w:numFmt w:val="lowerLetter"/>
      <w:lvlText w:val="%8."/>
      <w:lvlJc w:val="left"/>
      <w:pPr>
        <w:ind w:left="6614" w:hanging="360"/>
      </w:pPr>
    </w:lvl>
    <w:lvl w:ilvl="8">
      <w:start w:val="1"/>
      <w:numFmt w:val="lowerRoman"/>
      <w:lvlText w:val="%9."/>
      <w:lvlJc w:val="right"/>
      <w:pPr>
        <w:ind w:left="7334" w:hanging="180"/>
      </w:pPr>
    </w:lvl>
  </w:abstractNum>
  <w:abstractNum w:abstractNumId="21" w15:restartNumberingAfterBreak="0">
    <w:nsid w:val="689145EA"/>
    <w:multiLevelType w:val="multilevel"/>
    <w:tmpl w:val="DF0ED2DC"/>
    <w:lvl w:ilvl="0">
      <w:start w:val="1"/>
      <w:numFmt w:val="lowerRoman"/>
      <w:lvlText w:val="(%1)"/>
      <w:lvlJc w:val="left"/>
      <w:pPr>
        <w:ind w:left="1923" w:hanging="360"/>
      </w:pPr>
    </w:lvl>
    <w:lvl w:ilvl="1">
      <w:start w:val="1"/>
      <w:numFmt w:val="lowerLetter"/>
      <w:lvlText w:val="%2."/>
      <w:lvlJc w:val="left"/>
      <w:pPr>
        <w:ind w:left="2643" w:hanging="360"/>
      </w:pPr>
    </w:lvl>
    <w:lvl w:ilvl="2">
      <w:start w:val="1"/>
      <w:numFmt w:val="lowerRoman"/>
      <w:lvlText w:val="%3."/>
      <w:lvlJc w:val="right"/>
      <w:pPr>
        <w:ind w:left="3363" w:hanging="180"/>
      </w:pPr>
    </w:lvl>
    <w:lvl w:ilvl="3">
      <w:start w:val="1"/>
      <w:numFmt w:val="decimal"/>
      <w:lvlText w:val="%4."/>
      <w:lvlJc w:val="left"/>
      <w:pPr>
        <w:ind w:left="4083" w:hanging="360"/>
      </w:pPr>
    </w:lvl>
    <w:lvl w:ilvl="4">
      <w:start w:val="1"/>
      <w:numFmt w:val="lowerLetter"/>
      <w:lvlText w:val="%5."/>
      <w:lvlJc w:val="left"/>
      <w:pPr>
        <w:ind w:left="4803" w:hanging="360"/>
      </w:pPr>
    </w:lvl>
    <w:lvl w:ilvl="5">
      <w:start w:val="1"/>
      <w:numFmt w:val="lowerRoman"/>
      <w:lvlText w:val="%6."/>
      <w:lvlJc w:val="right"/>
      <w:pPr>
        <w:ind w:left="5523" w:hanging="180"/>
      </w:pPr>
    </w:lvl>
    <w:lvl w:ilvl="6">
      <w:start w:val="1"/>
      <w:numFmt w:val="decimal"/>
      <w:lvlText w:val="%7."/>
      <w:lvlJc w:val="left"/>
      <w:pPr>
        <w:ind w:left="6243" w:hanging="360"/>
      </w:pPr>
    </w:lvl>
    <w:lvl w:ilvl="7">
      <w:start w:val="1"/>
      <w:numFmt w:val="lowerLetter"/>
      <w:lvlText w:val="%8."/>
      <w:lvlJc w:val="left"/>
      <w:pPr>
        <w:ind w:left="6963" w:hanging="360"/>
      </w:pPr>
    </w:lvl>
    <w:lvl w:ilvl="8">
      <w:start w:val="1"/>
      <w:numFmt w:val="lowerRoman"/>
      <w:lvlText w:val="%9."/>
      <w:lvlJc w:val="right"/>
      <w:pPr>
        <w:ind w:left="7683" w:hanging="180"/>
      </w:pPr>
    </w:lvl>
  </w:abstractNum>
  <w:abstractNum w:abstractNumId="22" w15:restartNumberingAfterBreak="0">
    <w:nsid w:val="6C890FCA"/>
    <w:multiLevelType w:val="multilevel"/>
    <w:tmpl w:val="C6ECCD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D64EE7"/>
    <w:multiLevelType w:val="multilevel"/>
    <w:tmpl w:val="729642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985769"/>
    <w:multiLevelType w:val="multilevel"/>
    <w:tmpl w:val="31EC8A9E"/>
    <w:lvl w:ilvl="0">
      <w:start w:val="1"/>
      <w:numFmt w:val="lowerRoman"/>
      <w:lvlText w:val="(%1)"/>
      <w:lvlJc w:val="left"/>
      <w:pPr>
        <w:ind w:left="1080" w:hanging="720"/>
      </w:pPr>
      <w:rPr>
        <w:b w:val="0"/>
      </w:rPr>
    </w:lvl>
    <w:lvl w:ilvl="1">
      <w:start w:val="1"/>
      <w:numFmt w:val="upperRoman"/>
      <w:lvlText w:val="%2."/>
      <w:lvlJc w:val="left"/>
      <w:pPr>
        <w:ind w:left="1795" w:hanging="715"/>
      </w:pPr>
    </w:lvl>
    <w:lvl w:ilvl="2">
      <w:start w:val="1"/>
      <w:numFmt w:val="lowerLetter"/>
      <w:lvlText w:val="%3)"/>
      <w:lvlJc w:val="left"/>
      <w:pPr>
        <w:ind w:left="2088" w:hanging="108"/>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216D03"/>
    <w:multiLevelType w:val="multilevel"/>
    <w:tmpl w:val="AC40A392"/>
    <w:lvl w:ilvl="0">
      <w:start w:val="1"/>
      <w:numFmt w:val="lowerRoman"/>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5E1D2A"/>
    <w:multiLevelType w:val="multilevel"/>
    <w:tmpl w:val="2CE836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080277"/>
    <w:multiLevelType w:val="multilevel"/>
    <w:tmpl w:val="90104E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6948339">
    <w:abstractNumId w:val="7"/>
  </w:num>
  <w:num w:numId="2" w16cid:durableId="2133479680">
    <w:abstractNumId w:val="14"/>
  </w:num>
  <w:num w:numId="3" w16cid:durableId="261031411">
    <w:abstractNumId w:val="15"/>
  </w:num>
  <w:num w:numId="4" w16cid:durableId="1821269761">
    <w:abstractNumId w:val="17"/>
  </w:num>
  <w:num w:numId="5" w16cid:durableId="1810514241">
    <w:abstractNumId w:val="1"/>
  </w:num>
  <w:num w:numId="6" w16cid:durableId="1461800472">
    <w:abstractNumId w:val="4"/>
  </w:num>
  <w:num w:numId="7" w16cid:durableId="166095515">
    <w:abstractNumId w:val="26"/>
  </w:num>
  <w:num w:numId="8" w16cid:durableId="435685017">
    <w:abstractNumId w:val="10"/>
  </w:num>
  <w:num w:numId="9" w16cid:durableId="585385766">
    <w:abstractNumId w:val="0"/>
  </w:num>
  <w:num w:numId="10" w16cid:durableId="1031568881">
    <w:abstractNumId w:val="5"/>
  </w:num>
  <w:num w:numId="11" w16cid:durableId="1405372432">
    <w:abstractNumId w:val="24"/>
  </w:num>
  <w:num w:numId="12" w16cid:durableId="814445147">
    <w:abstractNumId w:val="3"/>
  </w:num>
  <w:num w:numId="13" w16cid:durableId="135026797">
    <w:abstractNumId w:val="12"/>
  </w:num>
  <w:num w:numId="14" w16cid:durableId="958486140">
    <w:abstractNumId w:val="23"/>
  </w:num>
  <w:num w:numId="15" w16cid:durableId="1117873632">
    <w:abstractNumId w:val="16"/>
  </w:num>
  <w:num w:numId="16" w16cid:durableId="1653216510">
    <w:abstractNumId w:val="25"/>
  </w:num>
  <w:num w:numId="17" w16cid:durableId="2025939759">
    <w:abstractNumId w:val="13"/>
  </w:num>
  <w:num w:numId="18" w16cid:durableId="1174302187">
    <w:abstractNumId w:val="2"/>
  </w:num>
  <w:num w:numId="19" w16cid:durableId="1574660586">
    <w:abstractNumId w:val="27"/>
  </w:num>
  <w:num w:numId="20" w16cid:durableId="1481191940">
    <w:abstractNumId w:val="20"/>
  </w:num>
  <w:num w:numId="21" w16cid:durableId="936910118">
    <w:abstractNumId w:val="8"/>
  </w:num>
  <w:num w:numId="22" w16cid:durableId="981538238">
    <w:abstractNumId w:val="11"/>
  </w:num>
  <w:num w:numId="23" w16cid:durableId="1735545248">
    <w:abstractNumId w:val="19"/>
  </w:num>
  <w:num w:numId="24" w16cid:durableId="601189389">
    <w:abstractNumId w:val="22"/>
  </w:num>
  <w:num w:numId="25" w16cid:durableId="538251285">
    <w:abstractNumId w:val="21"/>
  </w:num>
  <w:num w:numId="26" w16cid:durableId="70592204">
    <w:abstractNumId w:val="9"/>
  </w:num>
  <w:num w:numId="27" w16cid:durableId="1082338222">
    <w:abstractNumId w:val="18"/>
  </w:num>
  <w:num w:numId="28" w16cid:durableId="38660599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2E"/>
    <w:rsid w:val="00007A01"/>
    <w:rsid w:val="0002080A"/>
    <w:rsid w:val="0002257E"/>
    <w:rsid w:val="00032D8D"/>
    <w:rsid w:val="000349E6"/>
    <w:rsid w:val="00037C09"/>
    <w:rsid w:val="00042D44"/>
    <w:rsid w:val="00043BE8"/>
    <w:rsid w:val="000450A1"/>
    <w:rsid w:val="00046699"/>
    <w:rsid w:val="00046A2E"/>
    <w:rsid w:val="0005037E"/>
    <w:rsid w:val="0006018F"/>
    <w:rsid w:val="00076E21"/>
    <w:rsid w:val="00077685"/>
    <w:rsid w:val="00094BDD"/>
    <w:rsid w:val="0009570B"/>
    <w:rsid w:val="000A1880"/>
    <w:rsid w:val="000A3B4A"/>
    <w:rsid w:val="000A6ED3"/>
    <w:rsid w:val="000A775D"/>
    <w:rsid w:val="000B1D26"/>
    <w:rsid w:val="000B2657"/>
    <w:rsid w:val="000B591E"/>
    <w:rsid w:val="000C416C"/>
    <w:rsid w:val="000D327E"/>
    <w:rsid w:val="000D7951"/>
    <w:rsid w:val="000E0ACA"/>
    <w:rsid w:val="000E1198"/>
    <w:rsid w:val="000E3385"/>
    <w:rsid w:val="000E71F1"/>
    <w:rsid w:val="000F148A"/>
    <w:rsid w:val="000F6213"/>
    <w:rsid w:val="00113BAC"/>
    <w:rsid w:val="00131B8B"/>
    <w:rsid w:val="001330D2"/>
    <w:rsid w:val="0013427D"/>
    <w:rsid w:val="00144924"/>
    <w:rsid w:val="00144F7C"/>
    <w:rsid w:val="00153B88"/>
    <w:rsid w:val="00154B9B"/>
    <w:rsid w:val="00162A84"/>
    <w:rsid w:val="00173192"/>
    <w:rsid w:val="00174A89"/>
    <w:rsid w:val="00174E81"/>
    <w:rsid w:val="001757F1"/>
    <w:rsid w:val="00175F81"/>
    <w:rsid w:val="001773C6"/>
    <w:rsid w:val="001836AE"/>
    <w:rsid w:val="00195B0F"/>
    <w:rsid w:val="001A37C8"/>
    <w:rsid w:val="001A4567"/>
    <w:rsid w:val="001D0771"/>
    <w:rsid w:val="001D1A65"/>
    <w:rsid w:val="001D1B5C"/>
    <w:rsid w:val="001E7C13"/>
    <w:rsid w:val="001F1E55"/>
    <w:rsid w:val="001F4A4B"/>
    <w:rsid w:val="001F4EEF"/>
    <w:rsid w:val="002000C2"/>
    <w:rsid w:val="002014F2"/>
    <w:rsid w:val="00202EF8"/>
    <w:rsid w:val="00224D0E"/>
    <w:rsid w:val="00232A7F"/>
    <w:rsid w:val="0024438E"/>
    <w:rsid w:val="002458E7"/>
    <w:rsid w:val="002460D0"/>
    <w:rsid w:val="00256D53"/>
    <w:rsid w:val="00257755"/>
    <w:rsid w:val="002749BE"/>
    <w:rsid w:val="002865F3"/>
    <w:rsid w:val="002A0819"/>
    <w:rsid w:val="002E7844"/>
    <w:rsid w:val="002F5AF2"/>
    <w:rsid w:val="002F6A30"/>
    <w:rsid w:val="0030292B"/>
    <w:rsid w:val="0030549E"/>
    <w:rsid w:val="00305C24"/>
    <w:rsid w:val="00312F27"/>
    <w:rsid w:val="00313CBC"/>
    <w:rsid w:val="003277F9"/>
    <w:rsid w:val="00340CF3"/>
    <w:rsid w:val="003517A8"/>
    <w:rsid w:val="003527E1"/>
    <w:rsid w:val="003537FE"/>
    <w:rsid w:val="00354E26"/>
    <w:rsid w:val="0035513A"/>
    <w:rsid w:val="00364BFD"/>
    <w:rsid w:val="00375F4F"/>
    <w:rsid w:val="0037612B"/>
    <w:rsid w:val="00380AC0"/>
    <w:rsid w:val="00391521"/>
    <w:rsid w:val="00396288"/>
    <w:rsid w:val="003B4453"/>
    <w:rsid w:val="003D23C8"/>
    <w:rsid w:val="003D3C1D"/>
    <w:rsid w:val="003E3933"/>
    <w:rsid w:val="003E53F0"/>
    <w:rsid w:val="003E5A60"/>
    <w:rsid w:val="003F40DF"/>
    <w:rsid w:val="003F5E26"/>
    <w:rsid w:val="00405897"/>
    <w:rsid w:val="00414328"/>
    <w:rsid w:val="00415A7B"/>
    <w:rsid w:val="00417225"/>
    <w:rsid w:val="00423723"/>
    <w:rsid w:val="00435E6C"/>
    <w:rsid w:val="00451C87"/>
    <w:rsid w:val="004606A3"/>
    <w:rsid w:val="00461D7B"/>
    <w:rsid w:val="0047144C"/>
    <w:rsid w:val="004751A3"/>
    <w:rsid w:val="0048585A"/>
    <w:rsid w:val="00491063"/>
    <w:rsid w:val="004920E1"/>
    <w:rsid w:val="004A33CF"/>
    <w:rsid w:val="004A59E5"/>
    <w:rsid w:val="004B17B6"/>
    <w:rsid w:val="004B34A2"/>
    <w:rsid w:val="004B4689"/>
    <w:rsid w:val="004B53AB"/>
    <w:rsid w:val="004C17C5"/>
    <w:rsid w:val="004C26BF"/>
    <w:rsid w:val="004C58F0"/>
    <w:rsid w:val="004E4ABD"/>
    <w:rsid w:val="00513ED8"/>
    <w:rsid w:val="0051774E"/>
    <w:rsid w:val="00531817"/>
    <w:rsid w:val="00531AB8"/>
    <w:rsid w:val="00547243"/>
    <w:rsid w:val="00553AD2"/>
    <w:rsid w:val="005579B6"/>
    <w:rsid w:val="00564055"/>
    <w:rsid w:val="00575763"/>
    <w:rsid w:val="00577B5A"/>
    <w:rsid w:val="00586131"/>
    <w:rsid w:val="005877AE"/>
    <w:rsid w:val="005906F9"/>
    <w:rsid w:val="005B3195"/>
    <w:rsid w:val="005B7E69"/>
    <w:rsid w:val="005C025B"/>
    <w:rsid w:val="005C0A3C"/>
    <w:rsid w:val="005D691E"/>
    <w:rsid w:val="005E639A"/>
    <w:rsid w:val="005F3294"/>
    <w:rsid w:val="006043C7"/>
    <w:rsid w:val="006061D1"/>
    <w:rsid w:val="00617F30"/>
    <w:rsid w:val="00620855"/>
    <w:rsid w:val="006211A6"/>
    <w:rsid w:val="00631F5A"/>
    <w:rsid w:val="0064159B"/>
    <w:rsid w:val="00655855"/>
    <w:rsid w:val="00657F08"/>
    <w:rsid w:val="00672B62"/>
    <w:rsid w:val="00672B7D"/>
    <w:rsid w:val="00690DC5"/>
    <w:rsid w:val="0069355A"/>
    <w:rsid w:val="006A4D2E"/>
    <w:rsid w:val="006A58BF"/>
    <w:rsid w:val="006B4C1B"/>
    <w:rsid w:val="006C66FF"/>
    <w:rsid w:val="006C7784"/>
    <w:rsid w:val="006E1C1A"/>
    <w:rsid w:val="006E5A25"/>
    <w:rsid w:val="006F6AB1"/>
    <w:rsid w:val="0070151C"/>
    <w:rsid w:val="00712F99"/>
    <w:rsid w:val="00723FDD"/>
    <w:rsid w:val="007414B1"/>
    <w:rsid w:val="0074771E"/>
    <w:rsid w:val="007566E8"/>
    <w:rsid w:val="007700DC"/>
    <w:rsid w:val="00771E7B"/>
    <w:rsid w:val="007728D0"/>
    <w:rsid w:val="00780F43"/>
    <w:rsid w:val="007836A0"/>
    <w:rsid w:val="00783C28"/>
    <w:rsid w:val="00783FAC"/>
    <w:rsid w:val="0078526E"/>
    <w:rsid w:val="007926AC"/>
    <w:rsid w:val="00792DA9"/>
    <w:rsid w:val="00794000"/>
    <w:rsid w:val="007A3DAB"/>
    <w:rsid w:val="007B46F2"/>
    <w:rsid w:val="007C2C38"/>
    <w:rsid w:val="007C67F4"/>
    <w:rsid w:val="007C6EB3"/>
    <w:rsid w:val="007C72A9"/>
    <w:rsid w:val="007C73C8"/>
    <w:rsid w:val="007D2C30"/>
    <w:rsid w:val="007E17DF"/>
    <w:rsid w:val="007E26AF"/>
    <w:rsid w:val="007E42CC"/>
    <w:rsid w:val="007E4EE3"/>
    <w:rsid w:val="007E749E"/>
    <w:rsid w:val="007F0128"/>
    <w:rsid w:val="007F0909"/>
    <w:rsid w:val="007F2C3B"/>
    <w:rsid w:val="00802703"/>
    <w:rsid w:val="00816BAC"/>
    <w:rsid w:val="00823E27"/>
    <w:rsid w:val="008241DB"/>
    <w:rsid w:val="00836712"/>
    <w:rsid w:val="008448FA"/>
    <w:rsid w:val="008528DF"/>
    <w:rsid w:val="00854462"/>
    <w:rsid w:val="008673F1"/>
    <w:rsid w:val="00871725"/>
    <w:rsid w:val="008727CE"/>
    <w:rsid w:val="00880E2E"/>
    <w:rsid w:val="0089188C"/>
    <w:rsid w:val="008A35ED"/>
    <w:rsid w:val="008A3A87"/>
    <w:rsid w:val="008B0A1D"/>
    <w:rsid w:val="008B3584"/>
    <w:rsid w:val="008B477E"/>
    <w:rsid w:val="008B79E4"/>
    <w:rsid w:val="008C18EE"/>
    <w:rsid w:val="008E7BE2"/>
    <w:rsid w:val="008F1DD0"/>
    <w:rsid w:val="00901B6E"/>
    <w:rsid w:val="009047D8"/>
    <w:rsid w:val="00911EC1"/>
    <w:rsid w:val="00914B8D"/>
    <w:rsid w:val="00917C9E"/>
    <w:rsid w:val="009216E1"/>
    <w:rsid w:val="00950785"/>
    <w:rsid w:val="00962A83"/>
    <w:rsid w:val="00977176"/>
    <w:rsid w:val="009831F9"/>
    <w:rsid w:val="00984B8E"/>
    <w:rsid w:val="009A097B"/>
    <w:rsid w:val="009A6EFC"/>
    <w:rsid w:val="009B0113"/>
    <w:rsid w:val="009B4921"/>
    <w:rsid w:val="009B6886"/>
    <w:rsid w:val="009C16B6"/>
    <w:rsid w:val="009E0D10"/>
    <w:rsid w:val="009E7E93"/>
    <w:rsid w:val="009F70FB"/>
    <w:rsid w:val="00A04DB6"/>
    <w:rsid w:val="00A137A3"/>
    <w:rsid w:val="00A14B2D"/>
    <w:rsid w:val="00A30B85"/>
    <w:rsid w:val="00A34F52"/>
    <w:rsid w:val="00A52714"/>
    <w:rsid w:val="00A61C3C"/>
    <w:rsid w:val="00A806DA"/>
    <w:rsid w:val="00A831BA"/>
    <w:rsid w:val="00A84BED"/>
    <w:rsid w:val="00A84CE4"/>
    <w:rsid w:val="00A91475"/>
    <w:rsid w:val="00A92865"/>
    <w:rsid w:val="00A93206"/>
    <w:rsid w:val="00A932F4"/>
    <w:rsid w:val="00A93341"/>
    <w:rsid w:val="00AB4B78"/>
    <w:rsid w:val="00AC3EA6"/>
    <w:rsid w:val="00AC638A"/>
    <w:rsid w:val="00AC765E"/>
    <w:rsid w:val="00AD6E3F"/>
    <w:rsid w:val="00AE6E65"/>
    <w:rsid w:val="00AF6824"/>
    <w:rsid w:val="00AF784A"/>
    <w:rsid w:val="00B16A0A"/>
    <w:rsid w:val="00B177D7"/>
    <w:rsid w:val="00B23A28"/>
    <w:rsid w:val="00B31889"/>
    <w:rsid w:val="00B31D3D"/>
    <w:rsid w:val="00B33771"/>
    <w:rsid w:val="00B50DD5"/>
    <w:rsid w:val="00B6098A"/>
    <w:rsid w:val="00B649E8"/>
    <w:rsid w:val="00B65E7E"/>
    <w:rsid w:val="00B72042"/>
    <w:rsid w:val="00B72580"/>
    <w:rsid w:val="00B73CE9"/>
    <w:rsid w:val="00B83D0B"/>
    <w:rsid w:val="00B8598C"/>
    <w:rsid w:val="00B94730"/>
    <w:rsid w:val="00B97C52"/>
    <w:rsid w:val="00BA2F2E"/>
    <w:rsid w:val="00BA5C6D"/>
    <w:rsid w:val="00BA5CD2"/>
    <w:rsid w:val="00BA68F1"/>
    <w:rsid w:val="00BC026A"/>
    <w:rsid w:val="00BC5B4E"/>
    <w:rsid w:val="00BC62B5"/>
    <w:rsid w:val="00BD3AB3"/>
    <w:rsid w:val="00BD54F4"/>
    <w:rsid w:val="00BE220A"/>
    <w:rsid w:val="00BE6F10"/>
    <w:rsid w:val="00BE7AC1"/>
    <w:rsid w:val="00BF054F"/>
    <w:rsid w:val="00C06916"/>
    <w:rsid w:val="00C138F6"/>
    <w:rsid w:val="00C16E1C"/>
    <w:rsid w:val="00C211A0"/>
    <w:rsid w:val="00C22032"/>
    <w:rsid w:val="00C31B2E"/>
    <w:rsid w:val="00C3765C"/>
    <w:rsid w:val="00C51869"/>
    <w:rsid w:val="00C662C0"/>
    <w:rsid w:val="00C671F1"/>
    <w:rsid w:val="00C855DF"/>
    <w:rsid w:val="00C85B77"/>
    <w:rsid w:val="00C94253"/>
    <w:rsid w:val="00CA0998"/>
    <w:rsid w:val="00CA0FE5"/>
    <w:rsid w:val="00CA14EB"/>
    <w:rsid w:val="00CA4DD8"/>
    <w:rsid w:val="00CB568E"/>
    <w:rsid w:val="00CC0FE9"/>
    <w:rsid w:val="00CC4AD1"/>
    <w:rsid w:val="00CD0C41"/>
    <w:rsid w:val="00CD127B"/>
    <w:rsid w:val="00CE0474"/>
    <w:rsid w:val="00CE113E"/>
    <w:rsid w:val="00CE716F"/>
    <w:rsid w:val="00CE724D"/>
    <w:rsid w:val="00CE79F7"/>
    <w:rsid w:val="00CF0F49"/>
    <w:rsid w:val="00CF31F8"/>
    <w:rsid w:val="00D35A15"/>
    <w:rsid w:val="00D42C1C"/>
    <w:rsid w:val="00D42D5D"/>
    <w:rsid w:val="00D46AB3"/>
    <w:rsid w:val="00D558D6"/>
    <w:rsid w:val="00D63967"/>
    <w:rsid w:val="00D647EB"/>
    <w:rsid w:val="00D76A5A"/>
    <w:rsid w:val="00D927B2"/>
    <w:rsid w:val="00DA4907"/>
    <w:rsid w:val="00DA6B77"/>
    <w:rsid w:val="00DB23F8"/>
    <w:rsid w:val="00DB527E"/>
    <w:rsid w:val="00DC40F7"/>
    <w:rsid w:val="00DD6202"/>
    <w:rsid w:val="00DE07D4"/>
    <w:rsid w:val="00DE1283"/>
    <w:rsid w:val="00DE7789"/>
    <w:rsid w:val="00DF323F"/>
    <w:rsid w:val="00E0435F"/>
    <w:rsid w:val="00E15E40"/>
    <w:rsid w:val="00E16107"/>
    <w:rsid w:val="00E24A30"/>
    <w:rsid w:val="00E35167"/>
    <w:rsid w:val="00E353D8"/>
    <w:rsid w:val="00E35625"/>
    <w:rsid w:val="00E471FA"/>
    <w:rsid w:val="00E50802"/>
    <w:rsid w:val="00E51DFE"/>
    <w:rsid w:val="00E52296"/>
    <w:rsid w:val="00E53F85"/>
    <w:rsid w:val="00E55AD8"/>
    <w:rsid w:val="00E61291"/>
    <w:rsid w:val="00E619C0"/>
    <w:rsid w:val="00E635B1"/>
    <w:rsid w:val="00E71B39"/>
    <w:rsid w:val="00E7402D"/>
    <w:rsid w:val="00E87562"/>
    <w:rsid w:val="00E93B40"/>
    <w:rsid w:val="00E96CA4"/>
    <w:rsid w:val="00EA51A9"/>
    <w:rsid w:val="00EB2A92"/>
    <w:rsid w:val="00EB32B7"/>
    <w:rsid w:val="00EC45A1"/>
    <w:rsid w:val="00EC5AFA"/>
    <w:rsid w:val="00ED266C"/>
    <w:rsid w:val="00F105E8"/>
    <w:rsid w:val="00F11280"/>
    <w:rsid w:val="00F125C6"/>
    <w:rsid w:val="00F155C9"/>
    <w:rsid w:val="00F20841"/>
    <w:rsid w:val="00F2386F"/>
    <w:rsid w:val="00F24941"/>
    <w:rsid w:val="00F3633D"/>
    <w:rsid w:val="00F43D3E"/>
    <w:rsid w:val="00F45360"/>
    <w:rsid w:val="00F45862"/>
    <w:rsid w:val="00F55B06"/>
    <w:rsid w:val="00F60968"/>
    <w:rsid w:val="00F62702"/>
    <w:rsid w:val="00F72376"/>
    <w:rsid w:val="00F84605"/>
    <w:rsid w:val="00F94892"/>
    <w:rsid w:val="00F96197"/>
    <w:rsid w:val="00F96A9D"/>
    <w:rsid w:val="00F97403"/>
    <w:rsid w:val="00F97564"/>
    <w:rsid w:val="00FA0323"/>
    <w:rsid w:val="00FA0F52"/>
    <w:rsid w:val="00FB7A8E"/>
    <w:rsid w:val="00FC700B"/>
    <w:rsid w:val="00FD372A"/>
    <w:rsid w:val="00FD6C23"/>
    <w:rsid w:val="00FD7340"/>
    <w:rsid w:val="00FD764B"/>
    <w:rsid w:val="00FF6DC1"/>
    <w:rsid w:val="00FF7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E8F8"/>
  <w15:chartTrackingRefBased/>
  <w15:docId w15:val="{B49AF102-4D33-4F79-B253-47312BF9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eelawadee" w:eastAsiaTheme="minorHAnsi" w:hAnsi="Leelawadee" w:cstheme="minorBidi"/>
        <w:kern w:val="2"/>
        <w:szCs w:val="22"/>
        <w:lang w:val="pt-B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EF"/>
    <w:pPr>
      <w:jc w:val="both"/>
    </w:pPr>
    <w:rPr>
      <w:rFonts w:eastAsia="Leelawadee" w:cs="Leelawadee"/>
      <w:kern w:val="0"/>
      <w:szCs w:val="20"/>
      <w:lang w:eastAsia="pt-BR"/>
      <w14:ligatures w14:val="none"/>
    </w:rPr>
  </w:style>
  <w:style w:type="paragraph" w:styleId="Ttulo1">
    <w:name w:val="heading 1"/>
    <w:basedOn w:val="Normal"/>
    <w:next w:val="Normal"/>
    <w:link w:val="Ttulo1Char"/>
    <w:uiPriority w:val="9"/>
    <w:qFormat/>
    <w:rsid w:val="00396288"/>
    <w:pPr>
      <w:keepNext/>
      <w:keepLines/>
      <w:jc w:val="center"/>
      <w:outlineLvl w:val="0"/>
    </w:pPr>
    <w:rPr>
      <w:rFonts w:eastAsiaTheme="majorEastAsia" w:cstheme="majorBidi"/>
      <w:b/>
      <w:color w:val="000000" w:themeColor="text1"/>
      <w:szCs w:val="40"/>
    </w:rPr>
  </w:style>
  <w:style w:type="paragraph" w:styleId="Ttulo2">
    <w:name w:val="heading 2"/>
    <w:basedOn w:val="Normal"/>
    <w:next w:val="Normal"/>
    <w:link w:val="Ttulo2Char"/>
    <w:uiPriority w:val="9"/>
    <w:unhideWhenUsed/>
    <w:qFormat/>
    <w:rsid w:val="00396288"/>
    <w:pPr>
      <w:keepNext/>
      <w:keepLines/>
      <w:spacing w:line="240" w:lineRule="auto"/>
      <w:jc w:val="center"/>
      <w:outlineLvl w:val="1"/>
    </w:pPr>
    <w:rPr>
      <w:rFonts w:eastAsiaTheme="majorEastAsia" w:cstheme="majorBidi"/>
      <w:b/>
      <w:szCs w:val="32"/>
    </w:rPr>
  </w:style>
  <w:style w:type="paragraph" w:styleId="Ttulo3">
    <w:name w:val="heading 3"/>
    <w:basedOn w:val="Normal"/>
    <w:next w:val="Normal"/>
    <w:link w:val="Ttulo3Char"/>
    <w:uiPriority w:val="9"/>
    <w:semiHidden/>
    <w:unhideWhenUsed/>
    <w:qFormat/>
    <w:rsid w:val="00046A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46A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046A2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046A2E"/>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046A2E"/>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046A2E"/>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046A2E"/>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6288"/>
    <w:rPr>
      <w:rFonts w:eastAsiaTheme="majorEastAsia" w:cstheme="majorBidi"/>
      <w:b/>
      <w:color w:val="000000" w:themeColor="text1"/>
      <w:kern w:val="0"/>
      <w:szCs w:val="40"/>
      <w:lang w:eastAsia="pt-BR"/>
      <w14:ligatures w14:val="none"/>
    </w:rPr>
  </w:style>
  <w:style w:type="character" w:customStyle="1" w:styleId="Ttulo2Char">
    <w:name w:val="Título 2 Char"/>
    <w:basedOn w:val="Fontepargpadro"/>
    <w:link w:val="Ttulo2"/>
    <w:uiPriority w:val="9"/>
    <w:rsid w:val="00396288"/>
    <w:rPr>
      <w:rFonts w:eastAsiaTheme="majorEastAsia" w:cstheme="majorBidi"/>
      <w:b/>
      <w:kern w:val="0"/>
      <w:szCs w:val="32"/>
      <w:lang w:eastAsia="pt-BR"/>
      <w14:ligatures w14:val="none"/>
    </w:rPr>
  </w:style>
  <w:style w:type="character" w:customStyle="1" w:styleId="Ttulo3Char">
    <w:name w:val="Título 3 Char"/>
    <w:basedOn w:val="Fontepargpadro"/>
    <w:link w:val="Ttulo3"/>
    <w:uiPriority w:val="9"/>
    <w:semiHidden/>
    <w:rsid w:val="00046A2E"/>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046A2E"/>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046A2E"/>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046A2E"/>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046A2E"/>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046A2E"/>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046A2E"/>
    <w:rPr>
      <w:rFonts w:asciiTheme="minorHAnsi" w:eastAsiaTheme="majorEastAsia" w:hAnsiTheme="minorHAnsi" w:cstheme="majorBidi"/>
      <w:color w:val="272727" w:themeColor="text1" w:themeTint="D8"/>
    </w:rPr>
  </w:style>
  <w:style w:type="paragraph" w:styleId="Ttulo">
    <w:name w:val="Title"/>
    <w:basedOn w:val="Normal"/>
    <w:next w:val="Normal"/>
    <w:link w:val="TtuloChar"/>
    <w:qFormat/>
    <w:rsid w:val="0004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046A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46A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46A2E"/>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046A2E"/>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046A2E"/>
    <w:rPr>
      <w:i/>
      <w:iCs/>
      <w:color w:val="404040" w:themeColor="text1" w:themeTint="BF"/>
    </w:rPr>
  </w:style>
  <w:style w:type="paragraph" w:styleId="PargrafodaLista">
    <w:name w:val="List Paragraph"/>
    <w:aliases w:val="Vitor Título,Vitor T’tulo,Bullet List,Bullet list,Bulletr List Paragraph,Capítulo,Foot,FooterText,List Paragraph2,List Paragraph21,List Paragraph_0,Listeafsnit1,Meu,Paragraphe de liste1,Párrafo de lista1,Vitor T?tulo,numbered,?????1"/>
    <w:basedOn w:val="Normal"/>
    <w:link w:val="PargrafodaListaChar"/>
    <w:uiPriority w:val="34"/>
    <w:qFormat/>
    <w:rsid w:val="00046A2E"/>
    <w:pPr>
      <w:ind w:left="720"/>
      <w:contextualSpacing/>
    </w:pPr>
  </w:style>
  <w:style w:type="character" w:styleId="nfaseIntensa">
    <w:name w:val="Intense Emphasis"/>
    <w:basedOn w:val="Fontepargpadro"/>
    <w:uiPriority w:val="21"/>
    <w:qFormat/>
    <w:rsid w:val="00046A2E"/>
    <w:rPr>
      <w:i/>
      <w:iCs/>
      <w:color w:val="0F4761" w:themeColor="accent1" w:themeShade="BF"/>
    </w:rPr>
  </w:style>
  <w:style w:type="paragraph" w:styleId="CitaoIntensa">
    <w:name w:val="Intense Quote"/>
    <w:basedOn w:val="Normal"/>
    <w:next w:val="Normal"/>
    <w:link w:val="CitaoIntensaChar"/>
    <w:uiPriority w:val="30"/>
    <w:qFormat/>
    <w:rsid w:val="00046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46A2E"/>
    <w:rPr>
      <w:i/>
      <w:iCs/>
      <w:color w:val="0F4761" w:themeColor="accent1" w:themeShade="BF"/>
    </w:rPr>
  </w:style>
  <w:style w:type="character" w:styleId="RefernciaIntensa">
    <w:name w:val="Intense Reference"/>
    <w:basedOn w:val="Fontepargpadro"/>
    <w:uiPriority w:val="32"/>
    <w:qFormat/>
    <w:rsid w:val="00046A2E"/>
    <w:rPr>
      <w:b/>
      <w:bCs/>
      <w:smallCaps/>
      <w:color w:val="0F4761" w:themeColor="accent1" w:themeShade="BF"/>
      <w:spacing w:val="5"/>
    </w:rPr>
  </w:style>
  <w:style w:type="paragraph" w:styleId="Reviso">
    <w:name w:val="Revision"/>
    <w:hidden/>
    <w:uiPriority w:val="99"/>
    <w:semiHidden/>
    <w:rsid w:val="001D1A65"/>
    <w:pPr>
      <w:spacing w:line="240" w:lineRule="auto"/>
    </w:pPr>
  </w:style>
  <w:style w:type="character" w:styleId="Hyperlink">
    <w:name w:val="Hyperlink"/>
    <w:basedOn w:val="Fontepargpadro"/>
    <w:uiPriority w:val="99"/>
    <w:unhideWhenUsed/>
    <w:rsid w:val="00173192"/>
    <w:rPr>
      <w:color w:val="467886" w:themeColor="hyperlink"/>
      <w:u w:val="single"/>
    </w:rPr>
  </w:style>
  <w:style w:type="character" w:styleId="MenoPendente">
    <w:name w:val="Unresolved Mention"/>
    <w:basedOn w:val="Fontepargpadro"/>
    <w:uiPriority w:val="99"/>
    <w:semiHidden/>
    <w:unhideWhenUsed/>
    <w:rsid w:val="00173192"/>
    <w:rPr>
      <w:color w:val="605E5C"/>
      <w:shd w:val="clear" w:color="auto" w:fill="E1DFDD"/>
    </w:rPr>
  </w:style>
  <w:style w:type="paragraph" w:styleId="CabealhodoSumrio">
    <w:name w:val="TOC Heading"/>
    <w:basedOn w:val="Ttulo1"/>
    <w:next w:val="Normal"/>
    <w:uiPriority w:val="39"/>
    <w:unhideWhenUsed/>
    <w:qFormat/>
    <w:rsid w:val="00396288"/>
    <w:pPr>
      <w:spacing w:before="240" w:line="259" w:lineRule="auto"/>
      <w:jc w:val="left"/>
      <w:outlineLvl w:val="9"/>
    </w:pPr>
    <w:rPr>
      <w:sz w:val="32"/>
      <w:szCs w:val="32"/>
    </w:rPr>
  </w:style>
  <w:style w:type="paragraph" w:styleId="Sumrio1">
    <w:name w:val="toc 1"/>
    <w:basedOn w:val="Normal"/>
    <w:next w:val="Normal"/>
    <w:autoRedefine/>
    <w:uiPriority w:val="39"/>
    <w:unhideWhenUsed/>
    <w:rsid w:val="00D35A15"/>
    <w:pPr>
      <w:tabs>
        <w:tab w:val="right" w:leader="dot" w:pos="9742"/>
      </w:tabs>
      <w:spacing w:after="100"/>
      <w:pPrChange w:id="0" w:author="i2a Advogados" w:date="2024-08-22T17:07:00Z">
        <w:pPr>
          <w:spacing w:after="100" w:line="360" w:lineRule="auto"/>
          <w:jc w:val="both"/>
        </w:pPr>
      </w:pPrChange>
    </w:pPr>
    <w:rPr>
      <w:b/>
      <w:noProof/>
      <w:rPrChange w:id="0" w:author="i2a Advogados" w:date="2024-08-22T17:07:00Z">
        <w:rPr>
          <w:rFonts w:ascii="Leelawadee" w:eastAsia="Leelawadee" w:hAnsi="Leelawadee" w:cs="Leelawadee"/>
          <w:lang w:val="pt-BR" w:eastAsia="pt-BR" w:bidi="ar-SA"/>
        </w:rPr>
      </w:rPrChange>
    </w:rPr>
  </w:style>
  <w:style w:type="paragraph" w:styleId="Sumrio2">
    <w:name w:val="toc 2"/>
    <w:basedOn w:val="Normal"/>
    <w:next w:val="Normal"/>
    <w:autoRedefine/>
    <w:uiPriority w:val="39"/>
    <w:unhideWhenUsed/>
    <w:rsid w:val="00396288"/>
    <w:pPr>
      <w:spacing w:after="100"/>
      <w:ind w:left="200"/>
    </w:pPr>
  </w:style>
  <w:style w:type="character" w:styleId="Refdecomentrio">
    <w:name w:val="annotation reference"/>
    <w:basedOn w:val="Fontepargpadro"/>
    <w:uiPriority w:val="99"/>
    <w:semiHidden/>
    <w:unhideWhenUsed/>
    <w:rsid w:val="00577B5A"/>
    <w:rPr>
      <w:sz w:val="16"/>
      <w:szCs w:val="16"/>
    </w:rPr>
  </w:style>
  <w:style w:type="paragraph" w:styleId="Textodecomentrio">
    <w:name w:val="annotation text"/>
    <w:basedOn w:val="Normal"/>
    <w:link w:val="TextodecomentrioChar"/>
    <w:uiPriority w:val="99"/>
    <w:unhideWhenUsed/>
    <w:rsid w:val="00577B5A"/>
    <w:pPr>
      <w:spacing w:line="240" w:lineRule="auto"/>
    </w:pPr>
  </w:style>
  <w:style w:type="character" w:customStyle="1" w:styleId="TextodecomentrioChar">
    <w:name w:val="Texto de comentário Char"/>
    <w:basedOn w:val="Fontepargpadro"/>
    <w:link w:val="Textodecomentrio"/>
    <w:uiPriority w:val="99"/>
    <w:rsid w:val="00577B5A"/>
    <w:rPr>
      <w:rFonts w:eastAsia="Leelawadee" w:cs="Leelawadee"/>
      <w:kern w:val="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577B5A"/>
    <w:rPr>
      <w:b/>
      <w:bCs/>
    </w:rPr>
  </w:style>
  <w:style w:type="character" w:customStyle="1" w:styleId="AssuntodocomentrioChar">
    <w:name w:val="Assunto do comentário Char"/>
    <w:basedOn w:val="TextodecomentrioChar"/>
    <w:link w:val="Assuntodocomentrio"/>
    <w:uiPriority w:val="99"/>
    <w:semiHidden/>
    <w:rsid w:val="00577B5A"/>
    <w:rPr>
      <w:rFonts w:eastAsia="Leelawadee" w:cs="Leelawadee"/>
      <w:b/>
      <w:bCs/>
      <w:kern w:val="0"/>
      <w:szCs w:val="20"/>
      <w:lang w:eastAsia="pt-BR"/>
      <w14:ligatures w14:val="none"/>
    </w:rPr>
  </w:style>
  <w:style w:type="paragraph" w:styleId="Corpodetexto">
    <w:name w:val="Body Text"/>
    <w:basedOn w:val="Normal"/>
    <w:link w:val="CorpodetextoChar"/>
    <w:unhideWhenUsed/>
    <w:rsid w:val="00631F5A"/>
    <w:pPr>
      <w:spacing w:after="120" w:line="240" w:lineRule="auto"/>
    </w:pPr>
    <w:rPr>
      <w:rFonts w:ascii="Times New Roman" w:eastAsia="Times New Roman" w:hAnsi="Times New Roman" w:cs="Times New Roman"/>
      <w:lang w:val="x-none"/>
    </w:rPr>
  </w:style>
  <w:style w:type="character" w:customStyle="1" w:styleId="CorpodetextoChar">
    <w:name w:val="Corpo de texto Char"/>
    <w:basedOn w:val="Fontepargpadro"/>
    <w:link w:val="Corpodetexto"/>
    <w:rsid w:val="00631F5A"/>
    <w:rPr>
      <w:rFonts w:ascii="Times New Roman" w:eastAsia="Times New Roman" w:hAnsi="Times New Roman" w:cs="Times New Roman"/>
      <w:kern w:val="0"/>
      <w:szCs w:val="20"/>
      <w:lang w:val="x-none" w:eastAsia="pt-BR"/>
      <w14:ligatures w14:val="none"/>
    </w:rPr>
  </w:style>
  <w:style w:type="table" w:styleId="Tabelacomgrade">
    <w:name w:val="Table Grid"/>
    <w:basedOn w:val="Tabelanormal"/>
    <w:uiPriority w:val="39"/>
    <w:rsid w:val="00631F5A"/>
    <w:pPr>
      <w:spacing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1F5A"/>
    <w:pPr>
      <w:widowControl w:val="0"/>
      <w:autoSpaceDE w:val="0"/>
      <w:autoSpaceDN w:val="0"/>
      <w:spacing w:before="77" w:line="240" w:lineRule="auto"/>
      <w:ind w:left="107"/>
      <w:jc w:val="left"/>
    </w:pPr>
    <w:rPr>
      <w:rFonts w:ascii="Arial Narrow" w:eastAsia="Arial Narrow" w:hAnsi="Arial Narrow" w:cs="Arial Narrow"/>
      <w:sz w:val="22"/>
      <w:szCs w:val="22"/>
      <w:lang w:val="pt-PT" w:eastAsia="pt-PT" w:bidi="pt-PT"/>
    </w:rPr>
  </w:style>
  <w:style w:type="character" w:customStyle="1" w:styleId="PargrafodaListaChar">
    <w:name w:val="Parágrafo da Lista Char"/>
    <w:aliases w:val="Vitor Título Char,Vitor T’tulo Char,Bullet List Char,Bullet list Char,Bulletr List Paragraph Char,Capítulo Char,Foot Char,FooterText Char,List Paragraph2 Char,List Paragraph21 Char,List Paragraph_0 Char,Listeafsnit1 Char,Meu Char"/>
    <w:link w:val="PargrafodaLista"/>
    <w:uiPriority w:val="34"/>
    <w:qFormat/>
    <w:locked/>
    <w:rsid w:val="000E71F1"/>
    <w:rPr>
      <w:rFonts w:eastAsia="Leelawadee" w:cs="Leelawadee"/>
      <w:kern w:val="0"/>
      <w:szCs w:val="20"/>
      <w:lang w:eastAsia="pt-BR"/>
      <w14:ligatures w14:val="none"/>
    </w:rPr>
  </w:style>
  <w:style w:type="paragraph" w:customStyle="1" w:styleId="Default">
    <w:name w:val="Default"/>
    <w:rsid w:val="00CD0C41"/>
    <w:pPr>
      <w:autoSpaceDE w:val="0"/>
      <w:autoSpaceDN w:val="0"/>
      <w:adjustRightInd w:val="0"/>
      <w:spacing w:line="240" w:lineRule="auto"/>
    </w:pPr>
    <w:rPr>
      <w:rFonts w:cs="Leelawadee"/>
      <w:color w:val="000000"/>
      <w:kern w:val="0"/>
      <w:sz w:val="24"/>
      <w:szCs w:val="24"/>
    </w:rPr>
  </w:style>
  <w:style w:type="paragraph" w:styleId="Cabealho">
    <w:name w:val="header"/>
    <w:basedOn w:val="Normal"/>
    <w:link w:val="CabealhoChar"/>
    <w:uiPriority w:val="99"/>
    <w:unhideWhenUsed/>
    <w:rsid w:val="00AC765E"/>
    <w:pPr>
      <w:tabs>
        <w:tab w:val="center" w:pos="4252"/>
        <w:tab w:val="right" w:pos="8504"/>
      </w:tabs>
      <w:spacing w:line="240" w:lineRule="auto"/>
    </w:pPr>
  </w:style>
  <w:style w:type="character" w:customStyle="1" w:styleId="CabealhoChar">
    <w:name w:val="Cabeçalho Char"/>
    <w:basedOn w:val="Fontepargpadro"/>
    <w:link w:val="Cabealho"/>
    <w:uiPriority w:val="99"/>
    <w:rsid w:val="00AC765E"/>
    <w:rPr>
      <w:rFonts w:eastAsia="Leelawadee" w:cs="Leelawadee"/>
      <w:kern w:val="0"/>
      <w:szCs w:val="20"/>
      <w:lang w:eastAsia="pt-BR"/>
      <w14:ligatures w14:val="none"/>
    </w:rPr>
  </w:style>
  <w:style w:type="paragraph" w:styleId="Rodap">
    <w:name w:val="footer"/>
    <w:basedOn w:val="Normal"/>
    <w:link w:val="RodapChar"/>
    <w:uiPriority w:val="99"/>
    <w:unhideWhenUsed/>
    <w:rsid w:val="00AC765E"/>
    <w:pPr>
      <w:tabs>
        <w:tab w:val="center" w:pos="4252"/>
        <w:tab w:val="right" w:pos="8504"/>
      </w:tabs>
      <w:spacing w:line="240" w:lineRule="auto"/>
    </w:pPr>
  </w:style>
  <w:style w:type="character" w:customStyle="1" w:styleId="RodapChar">
    <w:name w:val="Rodapé Char"/>
    <w:basedOn w:val="Fontepargpadro"/>
    <w:link w:val="Rodap"/>
    <w:uiPriority w:val="99"/>
    <w:rsid w:val="00AC765E"/>
    <w:rPr>
      <w:rFonts w:eastAsia="Leelawadee" w:cs="Leelawadee"/>
      <w:kern w:val="0"/>
      <w:szCs w:val="20"/>
      <w:lang w:eastAsia="pt-BR"/>
      <w14:ligatures w14:val="none"/>
    </w:rPr>
  </w:style>
  <w:style w:type="character" w:styleId="HiperlinkVisitado">
    <w:name w:val="FollowedHyperlink"/>
    <w:basedOn w:val="Fontepargpadro"/>
    <w:uiPriority w:val="99"/>
    <w:semiHidden/>
    <w:unhideWhenUsed/>
    <w:rsid w:val="009831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B977-A4D4-4DCE-86B3-81FF70EB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17044</Words>
  <Characters>92041</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dc:description/>
  <cp:lastModifiedBy>ID | Karine Batista</cp:lastModifiedBy>
  <cp:revision>2</cp:revision>
  <cp:lastPrinted>2024-08-22T20:20:00Z</cp:lastPrinted>
  <dcterms:created xsi:type="dcterms:W3CDTF">2024-11-19T13:20:00Z</dcterms:created>
  <dcterms:modified xsi:type="dcterms:W3CDTF">2024-11-19T13:20:00Z</dcterms:modified>
</cp:coreProperties>
</file>